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1783" w14:textId="2E43FB79" w:rsidR="007F74E7" w:rsidRPr="00501AD3" w:rsidRDefault="00936DD8" w:rsidP="00936DD8">
      <w:pPr>
        <w:pStyle w:val="1"/>
        <w:jc w:val="center"/>
        <w:rPr>
          <w:rFonts w:ascii="宋体" w:eastAsia="宋体" w:hAnsi="宋体"/>
        </w:rPr>
      </w:pPr>
      <w:r w:rsidRPr="00501AD3">
        <w:rPr>
          <w:rFonts w:ascii="宋体" w:eastAsia="宋体" w:hAnsi="宋体" w:hint="eastAsia"/>
        </w:rPr>
        <w:t>山东大学</w:t>
      </w:r>
      <w:r w:rsidRPr="00501AD3">
        <w:rPr>
          <w:rFonts w:ascii="宋体" w:eastAsia="宋体" w:hAnsi="宋体"/>
        </w:rPr>
        <w:t>2021年课程</w:t>
      </w:r>
      <w:proofErr w:type="gramStart"/>
      <w:r w:rsidRPr="00501AD3">
        <w:rPr>
          <w:rFonts w:ascii="宋体" w:eastAsia="宋体" w:hAnsi="宋体"/>
        </w:rPr>
        <w:t>思政</w:t>
      </w:r>
      <w:r w:rsidR="0097060B" w:rsidRPr="00501AD3">
        <w:rPr>
          <w:rFonts w:ascii="宋体" w:eastAsia="宋体" w:hAnsi="宋体" w:hint="eastAsia"/>
        </w:rPr>
        <w:t>优秀</w:t>
      </w:r>
      <w:proofErr w:type="gramEnd"/>
      <w:r w:rsidR="0097060B" w:rsidRPr="00501AD3">
        <w:rPr>
          <w:rFonts w:ascii="宋体" w:eastAsia="宋体" w:hAnsi="宋体" w:hint="eastAsia"/>
        </w:rPr>
        <w:t xml:space="preserve">案例库 </w:t>
      </w:r>
      <w:r w:rsidR="0097060B" w:rsidRPr="00501AD3">
        <w:rPr>
          <w:rFonts w:ascii="宋体" w:eastAsia="宋体" w:hAnsi="宋体"/>
        </w:rPr>
        <w:t xml:space="preserve"> </w:t>
      </w:r>
      <w:r w:rsidRPr="00501AD3">
        <w:rPr>
          <w:rFonts w:ascii="宋体" w:eastAsia="宋体" w:hAnsi="宋体" w:hint="eastAsia"/>
        </w:rPr>
        <w:t xml:space="preserve"> 评审指标体系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134"/>
        <w:gridCol w:w="4534"/>
        <w:gridCol w:w="851"/>
        <w:gridCol w:w="710"/>
        <w:gridCol w:w="687"/>
        <w:gridCol w:w="589"/>
        <w:gridCol w:w="709"/>
      </w:tblGrid>
      <w:tr w:rsidR="0028025D" w:rsidRPr="00501AD3" w14:paraId="026DF79D" w14:textId="5AB0134A" w:rsidTr="00751B3C">
        <w:trPr>
          <w:jc w:val="center"/>
        </w:trPr>
        <w:tc>
          <w:tcPr>
            <w:tcW w:w="2405" w:type="dxa"/>
            <w:gridSpan w:val="3"/>
            <w:vMerge w:val="restart"/>
            <w:vAlign w:val="center"/>
          </w:tcPr>
          <w:p w14:paraId="20D3FD12" w14:textId="4763F64B" w:rsidR="0028025D" w:rsidRPr="00751B3C" w:rsidRDefault="0028025D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评价项目</w:t>
            </w:r>
          </w:p>
        </w:tc>
        <w:tc>
          <w:tcPr>
            <w:tcW w:w="4534" w:type="dxa"/>
            <w:vMerge w:val="restart"/>
            <w:vAlign w:val="center"/>
          </w:tcPr>
          <w:p w14:paraId="7FA04C50" w14:textId="7845DA9A" w:rsidR="0028025D" w:rsidRPr="00501AD3" w:rsidRDefault="0028025D" w:rsidP="00936DD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1AD3">
              <w:rPr>
                <w:rFonts w:ascii="宋体" w:eastAsia="宋体" w:hAnsi="宋体" w:hint="eastAsia"/>
                <w:sz w:val="24"/>
                <w:szCs w:val="28"/>
              </w:rPr>
              <w:t>评价标准</w:t>
            </w:r>
          </w:p>
        </w:tc>
        <w:tc>
          <w:tcPr>
            <w:tcW w:w="851" w:type="dxa"/>
            <w:vMerge w:val="restart"/>
            <w:vAlign w:val="center"/>
          </w:tcPr>
          <w:p w14:paraId="439CA2C8" w14:textId="2902DB0D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1AD3">
              <w:rPr>
                <w:rFonts w:ascii="宋体" w:eastAsia="宋体" w:hAnsi="宋体" w:hint="eastAsia"/>
                <w:sz w:val="24"/>
                <w:szCs w:val="28"/>
              </w:rPr>
              <w:t>分值</w:t>
            </w:r>
          </w:p>
        </w:tc>
        <w:tc>
          <w:tcPr>
            <w:tcW w:w="2695" w:type="dxa"/>
            <w:gridSpan w:val="4"/>
            <w:vAlign w:val="center"/>
          </w:tcPr>
          <w:p w14:paraId="2FE0D3FA" w14:textId="68219CF6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1AD3">
              <w:rPr>
                <w:rFonts w:ascii="宋体" w:eastAsia="宋体" w:hAnsi="宋体" w:hint="eastAsia"/>
                <w:sz w:val="24"/>
                <w:szCs w:val="28"/>
              </w:rPr>
              <w:t>评价等级（请在对应等级处打分）</w:t>
            </w:r>
          </w:p>
        </w:tc>
      </w:tr>
      <w:tr w:rsidR="0028025D" w:rsidRPr="00501AD3" w14:paraId="1800D4BE" w14:textId="5F30EC58" w:rsidTr="00751B3C">
        <w:trPr>
          <w:trHeight w:val="299"/>
          <w:jc w:val="center"/>
        </w:trPr>
        <w:tc>
          <w:tcPr>
            <w:tcW w:w="2405" w:type="dxa"/>
            <w:gridSpan w:val="3"/>
            <w:vMerge/>
            <w:vAlign w:val="center"/>
          </w:tcPr>
          <w:p w14:paraId="3AA85C78" w14:textId="15C38626" w:rsidR="0028025D" w:rsidRPr="00751B3C" w:rsidRDefault="0028025D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4" w:type="dxa"/>
            <w:vMerge/>
            <w:vAlign w:val="center"/>
          </w:tcPr>
          <w:p w14:paraId="67F03A9D" w14:textId="77777777" w:rsidR="0028025D" w:rsidRPr="00501AD3" w:rsidRDefault="0028025D" w:rsidP="00936DD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06057CC5" w14:textId="77777777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1B903BFA" w14:textId="4845FE1B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1AD3">
              <w:rPr>
                <w:rFonts w:ascii="宋体" w:eastAsia="宋体" w:hAnsi="宋体" w:hint="eastAsia"/>
                <w:sz w:val="24"/>
                <w:szCs w:val="28"/>
              </w:rPr>
              <w:t>A</w:t>
            </w:r>
          </w:p>
        </w:tc>
        <w:tc>
          <w:tcPr>
            <w:tcW w:w="687" w:type="dxa"/>
            <w:vAlign w:val="center"/>
          </w:tcPr>
          <w:p w14:paraId="0759B852" w14:textId="403228A7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1AD3">
              <w:rPr>
                <w:rFonts w:ascii="宋体" w:eastAsia="宋体" w:hAnsi="宋体" w:hint="eastAsia"/>
                <w:sz w:val="24"/>
                <w:szCs w:val="28"/>
              </w:rPr>
              <w:t>B</w:t>
            </w:r>
          </w:p>
        </w:tc>
        <w:tc>
          <w:tcPr>
            <w:tcW w:w="589" w:type="dxa"/>
            <w:vAlign w:val="center"/>
          </w:tcPr>
          <w:p w14:paraId="5245EEB8" w14:textId="5F4E5626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1AD3">
              <w:rPr>
                <w:rFonts w:ascii="宋体" w:eastAsia="宋体" w:hAnsi="宋体" w:hint="eastAsia"/>
                <w:sz w:val="24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72E7D397" w14:textId="5B4BD495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1AD3">
              <w:rPr>
                <w:rFonts w:ascii="宋体" w:eastAsia="宋体" w:hAnsi="宋体" w:hint="eastAsia"/>
                <w:sz w:val="24"/>
                <w:szCs w:val="28"/>
              </w:rPr>
              <w:t>D</w:t>
            </w:r>
          </w:p>
        </w:tc>
      </w:tr>
      <w:tr w:rsidR="0028025D" w:rsidRPr="00501AD3" w14:paraId="19A59C43" w14:textId="42AD5013" w:rsidTr="00751B3C">
        <w:trPr>
          <w:jc w:val="center"/>
        </w:trPr>
        <w:tc>
          <w:tcPr>
            <w:tcW w:w="2405" w:type="dxa"/>
            <w:gridSpan w:val="3"/>
            <w:vMerge/>
            <w:vAlign w:val="center"/>
          </w:tcPr>
          <w:p w14:paraId="39BE4E08" w14:textId="1602C529" w:rsidR="0028025D" w:rsidRPr="00751B3C" w:rsidRDefault="0028025D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4" w:type="dxa"/>
            <w:vMerge/>
            <w:vAlign w:val="center"/>
          </w:tcPr>
          <w:p w14:paraId="54C454A8" w14:textId="77777777" w:rsidR="0028025D" w:rsidRPr="00501AD3" w:rsidRDefault="0028025D" w:rsidP="00936DD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0AF0A360" w14:textId="77777777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4CB85465" w14:textId="1A9E5FEA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1AD3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501AD3">
              <w:rPr>
                <w:rFonts w:ascii="宋体" w:eastAsia="宋体" w:hAnsi="宋体"/>
                <w:sz w:val="24"/>
                <w:szCs w:val="28"/>
              </w:rPr>
              <w:t>.</w:t>
            </w:r>
            <w:r w:rsidRPr="00501AD3">
              <w:rPr>
                <w:rFonts w:ascii="宋体" w:eastAsia="宋体" w:hAnsi="宋体" w:hint="eastAsia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14:paraId="568A7B36" w14:textId="580B5FA7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1AD3">
              <w:rPr>
                <w:rFonts w:ascii="宋体" w:eastAsia="宋体" w:hAnsi="宋体" w:hint="eastAsia"/>
                <w:sz w:val="24"/>
                <w:szCs w:val="28"/>
              </w:rPr>
              <w:t>0</w:t>
            </w:r>
            <w:r w:rsidRPr="00501AD3">
              <w:rPr>
                <w:rFonts w:ascii="宋体" w:eastAsia="宋体" w:hAnsi="宋体"/>
                <w:sz w:val="24"/>
                <w:szCs w:val="28"/>
              </w:rPr>
              <w:t>.8</w:t>
            </w:r>
          </w:p>
        </w:tc>
        <w:tc>
          <w:tcPr>
            <w:tcW w:w="589" w:type="dxa"/>
            <w:vAlign w:val="center"/>
          </w:tcPr>
          <w:p w14:paraId="451D1E01" w14:textId="000D1303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1AD3">
              <w:rPr>
                <w:rFonts w:ascii="宋体" w:eastAsia="宋体" w:hAnsi="宋体" w:hint="eastAsia"/>
                <w:sz w:val="24"/>
                <w:szCs w:val="28"/>
              </w:rPr>
              <w:t>0</w:t>
            </w:r>
            <w:r w:rsidRPr="00501AD3">
              <w:rPr>
                <w:rFonts w:ascii="宋体" w:eastAsia="宋体" w:hAnsi="宋体"/>
                <w:sz w:val="24"/>
                <w:szCs w:val="28"/>
              </w:rPr>
              <w:t>.6</w:t>
            </w:r>
          </w:p>
        </w:tc>
        <w:tc>
          <w:tcPr>
            <w:tcW w:w="709" w:type="dxa"/>
            <w:vAlign w:val="center"/>
          </w:tcPr>
          <w:p w14:paraId="0DE5CB70" w14:textId="1F0BB286" w:rsidR="0028025D" w:rsidRPr="00501AD3" w:rsidRDefault="0028025D" w:rsidP="00AD75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01AD3">
              <w:rPr>
                <w:rFonts w:ascii="宋体" w:eastAsia="宋体" w:hAnsi="宋体" w:hint="eastAsia"/>
                <w:sz w:val="24"/>
                <w:szCs w:val="28"/>
              </w:rPr>
              <w:t>0</w:t>
            </w:r>
            <w:r w:rsidRPr="00501AD3">
              <w:rPr>
                <w:rFonts w:ascii="宋体" w:eastAsia="宋体" w:hAnsi="宋体"/>
                <w:sz w:val="24"/>
                <w:szCs w:val="28"/>
              </w:rPr>
              <w:t>.4</w:t>
            </w:r>
          </w:p>
        </w:tc>
      </w:tr>
      <w:tr w:rsidR="00D13CF9" w:rsidRPr="00501AD3" w14:paraId="0E820163" w14:textId="43BA35B2" w:rsidTr="00751B3C">
        <w:trPr>
          <w:jc w:val="center"/>
        </w:trPr>
        <w:tc>
          <w:tcPr>
            <w:tcW w:w="562" w:type="dxa"/>
            <w:vMerge w:val="restart"/>
            <w:vAlign w:val="center"/>
          </w:tcPr>
          <w:p w14:paraId="0168816C" w14:textId="4CE5AF79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申报书</w:t>
            </w:r>
          </w:p>
        </w:tc>
        <w:tc>
          <w:tcPr>
            <w:tcW w:w="1843" w:type="dxa"/>
            <w:gridSpan w:val="2"/>
            <w:vAlign w:val="center"/>
          </w:tcPr>
          <w:p w14:paraId="2139BFDD" w14:textId="11821E06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建设团队</w:t>
            </w:r>
          </w:p>
        </w:tc>
        <w:tc>
          <w:tcPr>
            <w:tcW w:w="4534" w:type="dxa"/>
            <w:vAlign w:val="center"/>
          </w:tcPr>
          <w:p w14:paraId="3F823A88" w14:textId="462E769A" w:rsidR="00D13CF9" w:rsidRPr="00CC7237" w:rsidRDefault="00D13CF9" w:rsidP="000E4ED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C7237">
              <w:rPr>
                <w:rFonts w:ascii="宋体" w:eastAsia="宋体" w:hAnsi="宋体" w:cs="仿宋_GB2312" w:hint="eastAsia"/>
                <w:color w:val="000000" w:themeColor="text1"/>
              </w:rPr>
              <w:t>领导牵头，规模适宜，覆盖面广。定期组织课程</w:t>
            </w:r>
            <w:proofErr w:type="gramStart"/>
            <w:r w:rsidRPr="00CC7237">
              <w:rPr>
                <w:rFonts w:ascii="宋体" w:eastAsia="宋体" w:hAnsi="宋体" w:cs="仿宋_GB2312" w:hint="eastAsia"/>
                <w:color w:val="000000" w:themeColor="text1"/>
              </w:rPr>
              <w:t>思政培训</w:t>
            </w:r>
            <w:proofErr w:type="gramEnd"/>
            <w:r w:rsidRPr="00CC7237">
              <w:rPr>
                <w:rFonts w:ascii="宋体" w:eastAsia="宋体" w:hAnsi="宋体" w:cs="仿宋_GB2312" w:hint="eastAsia"/>
                <w:color w:val="000000" w:themeColor="text1"/>
              </w:rPr>
              <w:t>和研讨，课程思政工作体系、知识体系和课程体系完整，有良好的前期工作基础，形成建设长效机制。</w:t>
            </w:r>
          </w:p>
        </w:tc>
        <w:tc>
          <w:tcPr>
            <w:tcW w:w="851" w:type="dxa"/>
            <w:vAlign w:val="center"/>
          </w:tcPr>
          <w:p w14:paraId="020C500F" w14:textId="69381FF1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Pr="00501AD3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0" w:type="dxa"/>
            <w:vAlign w:val="center"/>
          </w:tcPr>
          <w:p w14:paraId="2D6806BF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0AD7A92E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01A7EC61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AAB55F" w14:textId="0914E528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13CF9" w:rsidRPr="00501AD3" w14:paraId="575A9BEE" w14:textId="77777777" w:rsidTr="00751B3C">
        <w:trPr>
          <w:jc w:val="center"/>
        </w:trPr>
        <w:tc>
          <w:tcPr>
            <w:tcW w:w="562" w:type="dxa"/>
            <w:vMerge/>
            <w:vAlign w:val="center"/>
          </w:tcPr>
          <w:p w14:paraId="7A02FAC3" w14:textId="6EEABF47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FB47C8D" w14:textId="47C676D0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建设情况</w:t>
            </w:r>
          </w:p>
        </w:tc>
        <w:tc>
          <w:tcPr>
            <w:tcW w:w="1134" w:type="dxa"/>
            <w:vAlign w:val="center"/>
          </w:tcPr>
          <w:p w14:paraId="5F5AF443" w14:textId="3EC02DC2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建设定位</w:t>
            </w:r>
          </w:p>
        </w:tc>
        <w:tc>
          <w:tcPr>
            <w:tcW w:w="4534" w:type="dxa"/>
            <w:vAlign w:val="center"/>
          </w:tcPr>
          <w:p w14:paraId="3F599E0F" w14:textId="6203D364" w:rsidR="00D13CF9" w:rsidRPr="00CC7237" w:rsidRDefault="00D13CF9" w:rsidP="000E4ED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C7237">
              <w:rPr>
                <w:rFonts w:ascii="宋体" w:eastAsia="宋体" w:hAnsi="宋体" w:cs="仿宋_GB2312" w:hint="eastAsia"/>
                <w:color w:val="000000" w:themeColor="text1"/>
              </w:rPr>
              <w:t>符合学校办学定位，适应人才培养需要，体现创新性和高阶性，</w:t>
            </w:r>
            <w:proofErr w:type="gramStart"/>
            <w:r w:rsidRPr="00CC7237">
              <w:rPr>
                <w:rFonts w:ascii="宋体" w:eastAsia="宋体" w:hAnsi="宋体" w:cs="仿宋_GB2312" w:hint="eastAsia"/>
                <w:color w:val="000000" w:themeColor="text1"/>
              </w:rPr>
              <w:t>课程思政建设</w:t>
            </w:r>
            <w:proofErr w:type="gramEnd"/>
            <w:r w:rsidRPr="00CC7237">
              <w:rPr>
                <w:rFonts w:ascii="宋体" w:eastAsia="宋体" w:hAnsi="宋体" w:cs="仿宋_GB2312" w:hint="eastAsia"/>
                <w:color w:val="000000" w:themeColor="text1"/>
              </w:rPr>
              <w:t>目标和工作重点明确、科学、可行</w:t>
            </w:r>
            <w:r w:rsidRPr="00CC7237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851" w:type="dxa"/>
            <w:vMerge w:val="restart"/>
            <w:vAlign w:val="center"/>
          </w:tcPr>
          <w:p w14:paraId="6C11789E" w14:textId="76641929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 w:rsidRPr="00501AD3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0" w:type="dxa"/>
            <w:vMerge w:val="restart"/>
            <w:vAlign w:val="center"/>
          </w:tcPr>
          <w:p w14:paraId="754D3710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2E464FC8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" w:type="dxa"/>
            <w:vMerge w:val="restart"/>
            <w:vAlign w:val="center"/>
          </w:tcPr>
          <w:p w14:paraId="5A6F85F2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3726A09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13CF9" w:rsidRPr="00501AD3" w14:paraId="2B41F34E" w14:textId="77777777" w:rsidTr="00751B3C">
        <w:trPr>
          <w:jc w:val="center"/>
        </w:trPr>
        <w:tc>
          <w:tcPr>
            <w:tcW w:w="562" w:type="dxa"/>
            <w:vMerge/>
            <w:vAlign w:val="center"/>
          </w:tcPr>
          <w:p w14:paraId="103831DF" w14:textId="77777777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C494732" w14:textId="77777777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DDFBD2" w14:textId="054D2B75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建设规划</w:t>
            </w:r>
          </w:p>
        </w:tc>
        <w:tc>
          <w:tcPr>
            <w:tcW w:w="4534" w:type="dxa"/>
            <w:vAlign w:val="center"/>
          </w:tcPr>
          <w:p w14:paraId="1D128FE4" w14:textId="3DB848CD" w:rsidR="00D13CF9" w:rsidRPr="00CC7237" w:rsidRDefault="00D13CF9" w:rsidP="00B37E28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C7237">
              <w:rPr>
                <w:rFonts w:ascii="宋体" w:eastAsia="宋体" w:hAnsi="宋体" w:cs="仿宋_GB2312" w:hint="eastAsia"/>
                <w:color w:val="000000" w:themeColor="text1"/>
              </w:rPr>
              <w:t>建设目标和任务明确，</w:t>
            </w:r>
            <w:del w:id="0" w:author="syzhang" w:date="2021-09-09T10:48:00Z">
              <w:r w:rsidRPr="00CC7237" w:rsidDel="00912CD1">
                <w:rPr>
                  <w:rFonts w:ascii="宋体" w:eastAsia="宋体" w:hAnsi="宋体" w:cs="仿宋_GB2312" w:hint="eastAsia"/>
                  <w:color w:val="000000" w:themeColor="text1"/>
                </w:rPr>
                <w:delText>课程</w:delText>
              </w:r>
            </w:del>
            <w:ins w:id="1" w:author="syzhang" w:date="2021-09-09T10:48:00Z">
              <w:r w:rsidR="00912CD1">
                <w:rPr>
                  <w:rFonts w:ascii="宋体" w:eastAsia="宋体" w:hAnsi="宋体" w:cs="仿宋_GB2312" w:hint="eastAsia"/>
                  <w:color w:val="000000" w:themeColor="text1"/>
                </w:rPr>
                <w:t>任务</w:t>
              </w:r>
            </w:ins>
            <w:r w:rsidRPr="00CC7237">
              <w:rPr>
                <w:rFonts w:ascii="宋体" w:eastAsia="宋体" w:hAnsi="宋体" w:cs="仿宋_GB2312" w:hint="eastAsia"/>
                <w:color w:val="000000" w:themeColor="text1"/>
              </w:rPr>
              <w:t>分工合理，案例能够与知识点深度融合，实现价值塑造、知识传授和能力培养的紧密融合。</w:t>
            </w:r>
          </w:p>
        </w:tc>
        <w:tc>
          <w:tcPr>
            <w:tcW w:w="851" w:type="dxa"/>
            <w:vMerge/>
            <w:vAlign w:val="center"/>
          </w:tcPr>
          <w:p w14:paraId="6C26E72E" w14:textId="48ED44A6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2B7FC93F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60584156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" w:type="dxa"/>
            <w:vMerge/>
            <w:vAlign w:val="center"/>
          </w:tcPr>
          <w:p w14:paraId="34CF7D13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6FE0CE9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13CF9" w:rsidRPr="00501AD3" w14:paraId="467CF497" w14:textId="77777777" w:rsidTr="00751B3C">
        <w:trPr>
          <w:jc w:val="center"/>
        </w:trPr>
        <w:tc>
          <w:tcPr>
            <w:tcW w:w="562" w:type="dxa"/>
            <w:vMerge/>
            <w:vAlign w:val="center"/>
          </w:tcPr>
          <w:p w14:paraId="3F0D2D13" w14:textId="3EB8F503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2" w:name="_Hlk81830389"/>
          </w:p>
        </w:tc>
        <w:tc>
          <w:tcPr>
            <w:tcW w:w="709" w:type="dxa"/>
            <w:vMerge w:val="restart"/>
            <w:vAlign w:val="center"/>
          </w:tcPr>
          <w:p w14:paraId="004EF9B3" w14:textId="23C8F0F7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使用成效</w:t>
            </w:r>
          </w:p>
        </w:tc>
        <w:tc>
          <w:tcPr>
            <w:tcW w:w="1134" w:type="dxa"/>
            <w:vAlign w:val="center"/>
          </w:tcPr>
          <w:p w14:paraId="77870B10" w14:textId="1FAE7341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使用情况</w:t>
            </w:r>
          </w:p>
        </w:tc>
        <w:tc>
          <w:tcPr>
            <w:tcW w:w="4534" w:type="dxa"/>
            <w:vAlign w:val="center"/>
          </w:tcPr>
          <w:p w14:paraId="12C06ADD" w14:textId="54DE970C" w:rsidR="00D13CF9" w:rsidRPr="00CC7237" w:rsidRDefault="00D13CF9" w:rsidP="000E4ED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C7237">
              <w:rPr>
                <w:rFonts w:ascii="宋体" w:eastAsia="宋体" w:hAnsi="宋体" w:hint="eastAsia"/>
                <w:color w:val="000000" w:themeColor="text1"/>
                <w:szCs w:val="21"/>
              </w:rPr>
              <w:t>案例针对性强，对应课程或环节明确。能够通过课程设计实现高阶应用。有良好的建设和共享机制，</w:t>
            </w:r>
            <w:r w:rsidRPr="00CC7237">
              <w:rPr>
                <w:rFonts w:ascii="宋体" w:eastAsia="宋体" w:hAnsi="宋体" w:cs="仿宋_GB2312" w:hint="eastAsia"/>
                <w:color w:val="000000" w:themeColor="text1"/>
              </w:rPr>
              <w:t>涉及所有课程和教师</w:t>
            </w:r>
            <w:r w:rsidRPr="00CC7237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851" w:type="dxa"/>
            <w:vMerge w:val="restart"/>
            <w:vAlign w:val="center"/>
          </w:tcPr>
          <w:p w14:paraId="7AD0521C" w14:textId="4A8FA2D4" w:rsidR="00D13CF9" w:rsidRPr="00501AD3" w:rsidRDefault="00D13CF9" w:rsidP="00EA56B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 w:rsidRPr="00501AD3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0" w:type="dxa"/>
            <w:vMerge w:val="restart"/>
            <w:vAlign w:val="center"/>
          </w:tcPr>
          <w:p w14:paraId="24EAF45C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64AD2E62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" w:type="dxa"/>
            <w:vMerge w:val="restart"/>
            <w:vAlign w:val="center"/>
          </w:tcPr>
          <w:p w14:paraId="62D951F2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629A3C7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bookmarkEnd w:id="2"/>
      <w:tr w:rsidR="00D13CF9" w:rsidRPr="00501AD3" w14:paraId="30B0195E" w14:textId="77777777" w:rsidTr="00751B3C">
        <w:trPr>
          <w:jc w:val="center"/>
        </w:trPr>
        <w:tc>
          <w:tcPr>
            <w:tcW w:w="562" w:type="dxa"/>
            <w:vMerge/>
            <w:vAlign w:val="center"/>
          </w:tcPr>
          <w:p w14:paraId="535EDC52" w14:textId="77777777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ABA7B13" w14:textId="77777777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3712B2" w14:textId="156408C4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师生评价</w:t>
            </w:r>
          </w:p>
        </w:tc>
        <w:tc>
          <w:tcPr>
            <w:tcW w:w="4534" w:type="dxa"/>
            <w:vAlign w:val="center"/>
          </w:tcPr>
          <w:p w14:paraId="50D53FDB" w14:textId="1FB88A91" w:rsidR="00D13CF9" w:rsidRPr="00501AD3" w:rsidRDefault="00D13CF9" w:rsidP="000E4ED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有使用效果考核机制，</w:t>
            </w:r>
            <w:r>
              <w:rPr>
                <w:rFonts w:ascii="宋体" w:eastAsia="宋体" w:hAnsi="宋体" w:cs="仿宋_GB2312" w:hint="eastAsia"/>
              </w:rPr>
              <w:t>开展</w:t>
            </w:r>
            <w:r w:rsidRPr="00501AD3">
              <w:rPr>
                <w:rFonts w:ascii="宋体" w:eastAsia="宋体" w:hAnsi="宋体" w:cs="仿宋_GB2312" w:hint="eastAsia"/>
              </w:rPr>
              <w:t>同行</w:t>
            </w:r>
            <w:r>
              <w:rPr>
                <w:rFonts w:ascii="宋体" w:eastAsia="宋体" w:hAnsi="宋体" w:cs="仿宋_GB2312" w:hint="eastAsia"/>
              </w:rPr>
              <w:t>评价，注重</w:t>
            </w:r>
            <w:r w:rsidRPr="00501AD3">
              <w:rPr>
                <w:rFonts w:ascii="宋体" w:eastAsia="宋体" w:hAnsi="宋体" w:cs="仿宋_GB2312" w:hint="eastAsia"/>
              </w:rPr>
              <w:t>学生评价，</w:t>
            </w:r>
            <w:r>
              <w:rPr>
                <w:rFonts w:ascii="宋体" w:eastAsia="宋体" w:hAnsi="宋体" w:cs="仿宋_GB2312" w:hint="eastAsia"/>
              </w:rPr>
              <w:t>能够</w:t>
            </w:r>
            <w:r w:rsidRPr="00501AD3">
              <w:rPr>
                <w:rFonts w:ascii="宋体" w:eastAsia="宋体" w:hAnsi="宋体" w:cs="仿宋_GB2312" w:hint="eastAsia"/>
              </w:rPr>
              <w:t>根据评价意见优化案例</w:t>
            </w:r>
            <w:r>
              <w:rPr>
                <w:rFonts w:ascii="宋体" w:eastAsia="宋体" w:hAnsi="宋体" w:cs="仿宋_GB2312" w:hint="eastAsia"/>
              </w:rPr>
              <w:t>及其使用</w:t>
            </w:r>
            <w:r w:rsidRPr="00501AD3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851" w:type="dxa"/>
            <w:vMerge/>
            <w:vAlign w:val="center"/>
          </w:tcPr>
          <w:p w14:paraId="1FFFA4E1" w14:textId="30E7C188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2D6509EE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183AC029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" w:type="dxa"/>
            <w:vMerge/>
            <w:vAlign w:val="center"/>
          </w:tcPr>
          <w:p w14:paraId="20EAB06D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67EFCAB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13CF9" w:rsidRPr="00501AD3" w14:paraId="5399EA78" w14:textId="77777777" w:rsidTr="00751B3C">
        <w:trPr>
          <w:jc w:val="center"/>
        </w:trPr>
        <w:tc>
          <w:tcPr>
            <w:tcW w:w="562" w:type="dxa"/>
            <w:vMerge/>
            <w:vAlign w:val="center"/>
          </w:tcPr>
          <w:p w14:paraId="2EBF6A31" w14:textId="589C556C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859314" w14:textId="535A4252" w:rsidR="00D13CF9" w:rsidRPr="00751B3C" w:rsidRDefault="00D13CF9" w:rsidP="006639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特色创新</w:t>
            </w:r>
          </w:p>
        </w:tc>
        <w:tc>
          <w:tcPr>
            <w:tcW w:w="1134" w:type="dxa"/>
            <w:vAlign w:val="center"/>
          </w:tcPr>
          <w:p w14:paraId="005996A6" w14:textId="0BE0A1A8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特色创新</w:t>
            </w:r>
          </w:p>
        </w:tc>
        <w:tc>
          <w:tcPr>
            <w:tcW w:w="4534" w:type="dxa"/>
            <w:vAlign w:val="center"/>
          </w:tcPr>
          <w:p w14:paraId="07F4FE4E" w14:textId="4FD7AB87" w:rsidR="00D13CF9" w:rsidRPr="00501AD3" w:rsidRDefault="00D13CF9" w:rsidP="00B37E28">
            <w:pPr>
              <w:rPr>
                <w:rFonts w:ascii="宋体" w:eastAsia="宋体" w:hAnsi="宋体" w:cs="仿宋_GB2312"/>
              </w:rPr>
            </w:pPr>
            <w:r>
              <w:rPr>
                <w:rFonts w:ascii="宋体" w:eastAsia="宋体" w:hAnsi="宋体" w:cs="仿宋_GB2312" w:hint="eastAsia"/>
              </w:rPr>
              <w:t>案例特色突出，能够体现专业、学科、学校和地域等特点和文化，</w:t>
            </w:r>
            <w:r w:rsidRPr="00501AD3">
              <w:rPr>
                <w:rFonts w:ascii="宋体" w:eastAsia="宋体" w:hAnsi="宋体" w:cs="仿宋_GB2312" w:hint="eastAsia"/>
              </w:rPr>
              <w:t>在同行</w:t>
            </w:r>
            <w:ins w:id="3" w:author="syzhang" w:date="2021-09-09T10:49:00Z">
              <w:r w:rsidR="00912CD1">
                <w:rPr>
                  <w:rFonts w:ascii="宋体" w:eastAsia="宋体" w:hAnsi="宋体" w:cs="仿宋_GB2312" w:hint="eastAsia"/>
                </w:rPr>
                <w:t>中</w:t>
              </w:r>
            </w:ins>
            <w:r>
              <w:rPr>
                <w:rFonts w:ascii="宋体" w:eastAsia="宋体" w:hAnsi="宋体" w:cs="仿宋_GB2312" w:hint="eastAsia"/>
              </w:rPr>
              <w:t>能够形成地位、</w:t>
            </w:r>
            <w:r w:rsidRPr="00501AD3">
              <w:rPr>
                <w:rFonts w:ascii="宋体" w:eastAsia="宋体" w:hAnsi="宋体" w:cs="仿宋_GB2312" w:hint="eastAsia"/>
              </w:rPr>
              <w:t>产生影响</w:t>
            </w:r>
            <w:r>
              <w:rPr>
                <w:rFonts w:ascii="宋体" w:eastAsia="宋体" w:hAnsi="宋体" w:cs="仿宋_GB2312" w:hint="eastAsia"/>
              </w:rPr>
              <w:t>，</w:t>
            </w:r>
            <w:r w:rsidRPr="00501AD3">
              <w:rPr>
                <w:rFonts w:ascii="宋体" w:eastAsia="宋体" w:hAnsi="宋体" w:cs="仿宋_GB2312" w:hint="eastAsia"/>
              </w:rPr>
              <w:t>具有推广价值。</w:t>
            </w:r>
          </w:p>
        </w:tc>
        <w:tc>
          <w:tcPr>
            <w:tcW w:w="851" w:type="dxa"/>
            <w:vAlign w:val="center"/>
          </w:tcPr>
          <w:p w14:paraId="5CCC98F4" w14:textId="0E342FDA" w:rsidR="00D13CF9" w:rsidRPr="00501AD3" w:rsidRDefault="00D13CF9" w:rsidP="00EA56B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Pr="00501AD3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0" w:type="dxa"/>
            <w:vAlign w:val="center"/>
          </w:tcPr>
          <w:p w14:paraId="3014ADB6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2458EAF2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023A18DD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D88CB0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13CF9" w:rsidRPr="00501AD3" w14:paraId="4B7B1C87" w14:textId="77777777" w:rsidTr="00751B3C">
        <w:trPr>
          <w:jc w:val="center"/>
        </w:trPr>
        <w:tc>
          <w:tcPr>
            <w:tcW w:w="562" w:type="dxa"/>
            <w:vMerge/>
            <w:vAlign w:val="center"/>
          </w:tcPr>
          <w:p w14:paraId="1EEC8BC0" w14:textId="77777777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BA0389" w14:textId="6D6F7643" w:rsidR="00D13CF9" w:rsidRPr="00751B3C" w:rsidRDefault="00D13CF9" w:rsidP="006639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建设计划</w:t>
            </w:r>
          </w:p>
        </w:tc>
        <w:tc>
          <w:tcPr>
            <w:tcW w:w="1134" w:type="dxa"/>
            <w:vAlign w:val="center"/>
          </w:tcPr>
          <w:p w14:paraId="4226A737" w14:textId="6818DE33" w:rsidR="00D13CF9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建设计划</w:t>
            </w:r>
          </w:p>
        </w:tc>
        <w:tc>
          <w:tcPr>
            <w:tcW w:w="4534" w:type="dxa"/>
            <w:vAlign w:val="center"/>
          </w:tcPr>
          <w:p w14:paraId="5FE9B9FA" w14:textId="268FAC29" w:rsidR="00D13CF9" w:rsidRDefault="00D13CF9" w:rsidP="00B37E28">
            <w:pPr>
              <w:rPr>
                <w:rFonts w:ascii="宋体" w:eastAsia="宋体" w:hAnsi="宋体" w:cs="仿宋_GB2312"/>
              </w:rPr>
            </w:pPr>
            <w:del w:id="4" w:author="syzhang" w:date="2021-09-09T10:50:00Z">
              <w:r w:rsidDel="00912CD1">
                <w:rPr>
                  <w:rFonts w:ascii="宋体" w:eastAsia="宋体" w:hAnsi="宋体" w:cs="仿宋_GB2312" w:hint="eastAsia"/>
                </w:rPr>
                <w:delText>形成</w:delText>
              </w:r>
            </w:del>
            <w:ins w:id="5" w:author="syzhang" w:date="2021-09-09T10:50:00Z">
              <w:r w:rsidR="00912CD1">
                <w:rPr>
                  <w:rFonts w:ascii="宋体" w:eastAsia="宋体" w:hAnsi="宋体" w:cs="仿宋_GB2312" w:hint="eastAsia"/>
                </w:rPr>
                <w:t>制订</w:t>
              </w:r>
            </w:ins>
            <w:r>
              <w:rPr>
                <w:rFonts w:ascii="宋体" w:eastAsia="宋体" w:hAnsi="宋体" w:cs="仿宋_GB2312" w:hint="eastAsia"/>
              </w:rPr>
              <w:t>持续建设计划，明确进一步解决的问题，并</w:t>
            </w:r>
            <w:del w:id="6" w:author="syzhang" w:date="2021-09-09T10:50:00Z">
              <w:r w:rsidDel="00912CD1">
                <w:rPr>
                  <w:rFonts w:ascii="宋体" w:eastAsia="宋体" w:hAnsi="宋体" w:cs="仿宋_GB2312" w:hint="eastAsia"/>
                </w:rPr>
                <w:delText>配有</w:delText>
              </w:r>
            </w:del>
            <w:ins w:id="7" w:author="syzhang" w:date="2021-09-09T10:50:00Z">
              <w:r w:rsidR="00912CD1">
                <w:rPr>
                  <w:rFonts w:ascii="宋体" w:eastAsia="宋体" w:hAnsi="宋体" w:cs="仿宋_GB2312" w:hint="eastAsia"/>
                </w:rPr>
                <w:t>配套</w:t>
              </w:r>
            </w:ins>
            <w:r>
              <w:rPr>
                <w:rFonts w:ascii="宋体" w:eastAsia="宋体" w:hAnsi="宋体" w:cs="仿宋_GB2312" w:hint="eastAsia"/>
              </w:rPr>
              <w:t>相应的改进措施和支持保障措施。</w:t>
            </w:r>
          </w:p>
        </w:tc>
        <w:tc>
          <w:tcPr>
            <w:tcW w:w="851" w:type="dxa"/>
            <w:vAlign w:val="center"/>
          </w:tcPr>
          <w:p w14:paraId="24909339" w14:textId="4CDF4F1F" w:rsidR="00D13CF9" w:rsidRDefault="00D13CF9" w:rsidP="00EA56B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5分</w:t>
            </w:r>
          </w:p>
        </w:tc>
        <w:tc>
          <w:tcPr>
            <w:tcW w:w="710" w:type="dxa"/>
            <w:vAlign w:val="center"/>
          </w:tcPr>
          <w:p w14:paraId="596CBEA8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3BDB21C7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60AB949A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70B276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754" w:rsidRPr="00501AD3" w14:paraId="330D020F" w14:textId="77777777" w:rsidTr="00751B3C">
        <w:trPr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614AFA23" w14:textId="5831727E" w:rsidR="00CC6754" w:rsidRPr="00751B3C" w:rsidRDefault="00CC6754" w:rsidP="00B25C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附件材料</w:t>
            </w:r>
          </w:p>
        </w:tc>
        <w:tc>
          <w:tcPr>
            <w:tcW w:w="1134" w:type="dxa"/>
            <w:vAlign w:val="center"/>
          </w:tcPr>
          <w:p w14:paraId="03282128" w14:textId="2DEB34E0" w:rsidR="00CC6754" w:rsidRPr="00751B3C" w:rsidRDefault="00CC6754" w:rsidP="00501A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案例库文本</w:t>
            </w:r>
          </w:p>
        </w:tc>
        <w:tc>
          <w:tcPr>
            <w:tcW w:w="4534" w:type="dxa"/>
            <w:vAlign w:val="center"/>
          </w:tcPr>
          <w:p w14:paraId="358CBCA5" w14:textId="6ACA86CD" w:rsidR="00CC6754" w:rsidRPr="00501AD3" w:rsidRDefault="00D13CF9" w:rsidP="00181F77">
            <w:pPr>
              <w:rPr>
                <w:rFonts w:ascii="宋体" w:eastAsia="宋体" w:hAnsi="宋体"/>
                <w:szCs w:val="21"/>
              </w:rPr>
            </w:pPr>
            <w:r w:rsidRPr="00D13CF9">
              <w:rPr>
                <w:rFonts w:ascii="宋体" w:eastAsia="宋体" w:hAnsi="宋体" w:hint="eastAsia"/>
                <w:szCs w:val="21"/>
              </w:rPr>
              <w:t>案例库名称、目录、标题、内容、参考文献、编撰人等要素完整，案例</w:t>
            </w:r>
            <w:proofErr w:type="gramStart"/>
            <w:r w:rsidRPr="00D13CF9">
              <w:rPr>
                <w:rFonts w:ascii="宋体" w:eastAsia="宋体" w:hAnsi="宋体" w:hint="eastAsia"/>
                <w:szCs w:val="21"/>
              </w:rPr>
              <w:t>库按照</w:t>
            </w:r>
            <w:proofErr w:type="gramEnd"/>
            <w:r w:rsidRPr="00D13CF9">
              <w:rPr>
                <w:rFonts w:ascii="宋体" w:eastAsia="宋体" w:hAnsi="宋体" w:hint="eastAsia"/>
                <w:szCs w:val="21"/>
              </w:rPr>
              <w:t>主题进行清晰分类，每个案例</w:t>
            </w:r>
            <w:proofErr w:type="gramStart"/>
            <w:r w:rsidRPr="00D13CF9">
              <w:rPr>
                <w:rFonts w:ascii="宋体" w:eastAsia="宋体" w:hAnsi="宋体" w:hint="eastAsia"/>
                <w:szCs w:val="21"/>
              </w:rPr>
              <w:t>课程思政</w:t>
            </w:r>
            <w:proofErr w:type="gramEnd"/>
            <w:del w:id="8" w:author="syzhang" w:date="2021-09-09T10:50:00Z">
              <w:r w:rsidRPr="00D13CF9" w:rsidDel="00912CD1">
                <w:rPr>
                  <w:rFonts w:ascii="宋体" w:eastAsia="宋体" w:hAnsi="宋体" w:hint="eastAsia"/>
                  <w:szCs w:val="21"/>
                </w:rPr>
                <w:delText>元</w:delText>
              </w:r>
            </w:del>
            <w:ins w:id="9" w:author="syzhang" w:date="2021-09-09T10:50:00Z">
              <w:r w:rsidR="00912CD1">
                <w:rPr>
                  <w:rFonts w:ascii="宋体" w:eastAsia="宋体" w:hAnsi="宋体" w:hint="eastAsia"/>
                  <w:szCs w:val="21"/>
                </w:rPr>
                <w:t>要</w:t>
              </w:r>
            </w:ins>
            <w:r w:rsidRPr="00D13CF9">
              <w:rPr>
                <w:rFonts w:ascii="宋体" w:eastAsia="宋体" w:hAnsi="宋体" w:hint="eastAsia"/>
                <w:szCs w:val="21"/>
              </w:rPr>
              <w:t>素突出，观点正确鲜明，表述简明扼要、重点突出，使用教学情境说明具体可行，参考文献标注规范，体例形式</w:t>
            </w:r>
            <w:r w:rsidR="00181F77">
              <w:rPr>
                <w:rFonts w:ascii="宋体" w:eastAsia="宋体" w:hAnsi="宋体" w:hint="eastAsia"/>
                <w:szCs w:val="21"/>
              </w:rPr>
              <w:t>恰当</w:t>
            </w:r>
            <w:r w:rsidRPr="00D13CF9">
              <w:rPr>
                <w:rFonts w:ascii="宋体" w:eastAsia="宋体" w:hAnsi="宋体" w:hint="eastAsia"/>
                <w:szCs w:val="21"/>
              </w:rPr>
              <w:t>，图文并茂，可读性强。</w:t>
            </w:r>
          </w:p>
        </w:tc>
        <w:tc>
          <w:tcPr>
            <w:tcW w:w="851" w:type="dxa"/>
            <w:vAlign w:val="center"/>
          </w:tcPr>
          <w:p w14:paraId="732DD9DC" w14:textId="785F1D9B" w:rsidR="00CC6754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</w:t>
            </w:r>
            <w:r w:rsidR="00CC6754" w:rsidRPr="00501AD3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0" w:type="dxa"/>
            <w:vAlign w:val="center"/>
          </w:tcPr>
          <w:p w14:paraId="410BCE8C" w14:textId="77777777" w:rsidR="00CC6754" w:rsidRPr="00501AD3" w:rsidRDefault="00CC6754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7CFFB3FC" w14:textId="77777777" w:rsidR="00CC6754" w:rsidRPr="00501AD3" w:rsidRDefault="00CC6754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78A8D6A9" w14:textId="77777777" w:rsidR="00CC6754" w:rsidRPr="00501AD3" w:rsidRDefault="00CC6754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0400503" w14:textId="365ACC1B" w:rsidR="00D13CF9" w:rsidRPr="00501AD3" w:rsidRDefault="00D13CF9" w:rsidP="00D13C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D13CF9" w:rsidRPr="00501AD3" w14:paraId="7DB4D7F3" w14:textId="77777777" w:rsidTr="00751B3C">
        <w:trPr>
          <w:jc w:val="center"/>
        </w:trPr>
        <w:tc>
          <w:tcPr>
            <w:tcW w:w="1271" w:type="dxa"/>
            <w:gridSpan w:val="2"/>
            <w:vMerge/>
            <w:vAlign w:val="center"/>
          </w:tcPr>
          <w:p w14:paraId="4C418609" w14:textId="77777777" w:rsidR="00D13CF9" w:rsidRPr="00751B3C" w:rsidRDefault="00D13CF9" w:rsidP="00B25C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BFD31A" w14:textId="1DCD84BC" w:rsidR="00D13CF9" w:rsidRPr="00751B3C" w:rsidRDefault="00D13CF9" w:rsidP="00501A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教学大纲</w:t>
            </w:r>
          </w:p>
        </w:tc>
        <w:tc>
          <w:tcPr>
            <w:tcW w:w="4534" w:type="dxa"/>
            <w:vAlign w:val="center"/>
          </w:tcPr>
          <w:p w14:paraId="42123907" w14:textId="3C7C780F" w:rsidR="00D13CF9" w:rsidRPr="00D13CF9" w:rsidRDefault="00955B16" w:rsidP="00955B1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所有课程都能</w:t>
            </w:r>
            <w:r w:rsidR="00D13CF9" w:rsidRPr="00D13CF9">
              <w:rPr>
                <w:rFonts w:ascii="宋体" w:eastAsia="宋体" w:hAnsi="宋体" w:hint="eastAsia"/>
                <w:szCs w:val="21"/>
              </w:rPr>
              <w:t>体现</w:t>
            </w:r>
            <w:del w:id="10" w:author="syzhang" w:date="2021-09-09T11:15:00Z">
              <w:r w:rsidR="00D13CF9" w:rsidRPr="00D13CF9" w:rsidDel="002F5538">
                <w:rPr>
                  <w:rFonts w:ascii="宋体" w:eastAsia="宋体" w:hAnsi="宋体" w:hint="eastAsia"/>
                  <w:szCs w:val="21"/>
                </w:rPr>
                <w:delText>课程教师</w:delText>
              </w:r>
            </w:del>
            <w:r w:rsidR="00D13CF9" w:rsidRPr="00D13CF9">
              <w:rPr>
                <w:rFonts w:ascii="宋体" w:eastAsia="宋体" w:hAnsi="宋体" w:hint="eastAsia"/>
                <w:szCs w:val="21"/>
              </w:rPr>
              <w:t>立德树人</w:t>
            </w:r>
            <w:del w:id="11" w:author="syzhang" w:date="2021-09-09T11:15:00Z">
              <w:r w:rsidR="00D13CF9" w:rsidRPr="00D13CF9" w:rsidDel="002F5538">
                <w:rPr>
                  <w:rFonts w:ascii="宋体" w:eastAsia="宋体" w:hAnsi="宋体" w:hint="eastAsia"/>
                  <w:szCs w:val="21"/>
                </w:rPr>
                <w:delText>的教育教学</w:delText>
              </w:r>
            </w:del>
            <w:r w:rsidR="00D13CF9" w:rsidRPr="00D13CF9">
              <w:rPr>
                <w:rFonts w:ascii="宋体" w:eastAsia="宋体" w:hAnsi="宋体" w:hint="eastAsia"/>
                <w:szCs w:val="21"/>
              </w:rPr>
              <w:t>理念、课程设计思路和教学特色，</w:t>
            </w:r>
            <w:del w:id="12" w:author="syzhang" w:date="2021-09-09T11:16:00Z">
              <w:r w:rsidR="00D13CF9" w:rsidRPr="00D13CF9" w:rsidDel="00EA3E43">
                <w:rPr>
                  <w:rFonts w:ascii="宋体" w:eastAsia="宋体" w:hAnsi="宋体" w:hint="eastAsia"/>
                  <w:szCs w:val="21"/>
                </w:rPr>
                <w:delText>包含强调</w:delText>
              </w:r>
            </w:del>
            <w:ins w:id="13" w:author="syzhang" w:date="2021-09-09T11:16:00Z">
              <w:r w:rsidR="00EA3E43">
                <w:rPr>
                  <w:rFonts w:ascii="宋体" w:eastAsia="宋体" w:hAnsi="宋体" w:hint="eastAsia"/>
                  <w:szCs w:val="21"/>
                </w:rPr>
                <w:t>突出</w:t>
              </w:r>
            </w:ins>
            <w:r w:rsidR="00D13CF9" w:rsidRPr="00D13CF9">
              <w:rPr>
                <w:rFonts w:ascii="宋体" w:eastAsia="宋体" w:hAnsi="宋体" w:hint="eastAsia"/>
                <w:szCs w:val="21"/>
              </w:rPr>
              <w:t>高阶能力</w:t>
            </w:r>
            <w:del w:id="14" w:author="syzhang" w:date="2021-09-09T11:16:00Z">
              <w:r w:rsidR="00D13CF9" w:rsidRPr="00D13CF9" w:rsidDel="00EA3E43">
                <w:rPr>
                  <w:rFonts w:ascii="宋体" w:eastAsia="宋体" w:hAnsi="宋体" w:hint="eastAsia"/>
                  <w:szCs w:val="21"/>
                </w:rPr>
                <w:delText>培养以及</w:delText>
              </w:r>
            </w:del>
            <w:ins w:id="15" w:author="syzhang" w:date="2021-09-09T11:16:00Z">
              <w:r w:rsidR="00EA3E43">
                <w:rPr>
                  <w:rFonts w:ascii="宋体" w:eastAsia="宋体" w:hAnsi="宋体" w:hint="eastAsia"/>
                  <w:szCs w:val="21"/>
                </w:rPr>
                <w:t>和</w:t>
              </w:r>
            </w:ins>
            <w:del w:id="16" w:author="syzhang" w:date="2021-09-09T11:16:00Z">
              <w:r w:rsidR="00D13CF9" w:rsidRPr="00D13CF9" w:rsidDel="00EA3E43">
                <w:rPr>
                  <w:rFonts w:ascii="宋体" w:eastAsia="宋体" w:hAnsi="宋体" w:hint="eastAsia"/>
                  <w:szCs w:val="21"/>
                </w:rPr>
                <w:delText>课程</w:delText>
              </w:r>
            </w:del>
            <w:r w:rsidR="00D13CF9" w:rsidRPr="00D13CF9">
              <w:rPr>
                <w:rFonts w:ascii="宋体" w:eastAsia="宋体" w:hAnsi="宋体" w:hint="eastAsia"/>
                <w:szCs w:val="21"/>
              </w:rPr>
              <w:t>情感价值塑造</w:t>
            </w:r>
            <w:del w:id="17" w:author="syzhang" w:date="2021-09-09T11:16:00Z">
              <w:r w:rsidR="00D13CF9" w:rsidRPr="00D13CF9" w:rsidDel="00EA3E43">
                <w:rPr>
                  <w:rFonts w:ascii="宋体" w:eastAsia="宋体" w:hAnsi="宋体" w:hint="eastAsia"/>
                  <w:szCs w:val="21"/>
                </w:rPr>
                <w:delText>的目标</w:delText>
              </w:r>
            </w:del>
            <w:r w:rsidR="00D13CF9" w:rsidRPr="00D13CF9">
              <w:rPr>
                <w:rFonts w:ascii="宋体" w:eastAsia="宋体" w:hAnsi="宋体" w:hint="eastAsia"/>
                <w:szCs w:val="21"/>
              </w:rPr>
              <w:t>，能够突显对案例库中相关案例资源使用的教学情境，篇幅</w:t>
            </w:r>
            <w:r w:rsidR="00181F77">
              <w:rPr>
                <w:rFonts w:ascii="宋体" w:eastAsia="宋体" w:hAnsi="宋体" w:hint="eastAsia"/>
                <w:szCs w:val="21"/>
              </w:rPr>
              <w:t>恰当</w:t>
            </w:r>
            <w:r w:rsidR="00D13CF9" w:rsidRPr="00D13CF9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50229E4E" w14:textId="04B348C1" w:rsidR="00D13CF9" w:rsidRPr="00501AD3" w:rsidRDefault="00181F77" w:rsidP="00E7193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E7193D">
              <w:rPr>
                <w:rFonts w:ascii="宋体" w:eastAsia="宋体" w:hAnsi="宋体"/>
                <w:szCs w:val="21"/>
              </w:rPr>
              <w:t>0</w:t>
            </w:r>
            <w:r w:rsidR="00D13CF9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0" w:type="dxa"/>
            <w:vAlign w:val="center"/>
          </w:tcPr>
          <w:p w14:paraId="5B1FEB3A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7290088D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1AA50C6D" w14:textId="77777777" w:rsidR="00D13CF9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DA672C" w14:textId="77777777" w:rsidR="00D13CF9" w:rsidRPr="00501AD3" w:rsidRDefault="00D13CF9" w:rsidP="00D13C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CC6754" w:rsidRPr="00501AD3" w14:paraId="23C0D6A2" w14:textId="77777777" w:rsidTr="00751B3C">
        <w:trPr>
          <w:jc w:val="center"/>
        </w:trPr>
        <w:tc>
          <w:tcPr>
            <w:tcW w:w="1271" w:type="dxa"/>
            <w:gridSpan w:val="2"/>
            <w:vMerge/>
            <w:vAlign w:val="center"/>
          </w:tcPr>
          <w:p w14:paraId="73C6C2DC" w14:textId="77777777" w:rsidR="00CC6754" w:rsidRPr="00751B3C" w:rsidRDefault="00CC6754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DA8DDD" w14:textId="75851DB2" w:rsidR="00CC6754" w:rsidRPr="00751B3C" w:rsidRDefault="00D13CF9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人才</w:t>
            </w:r>
            <w:r w:rsidR="00501AD3" w:rsidRPr="00751B3C">
              <w:rPr>
                <w:rFonts w:ascii="宋体" w:eastAsia="宋体" w:hAnsi="宋体" w:hint="eastAsia"/>
                <w:sz w:val="24"/>
                <w:szCs w:val="24"/>
              </w:rPr>
              <w:t>培</w:t>
            </w:r>
            <w:r w:rsidR="00501AD3" w:rsidRPr="00751B3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养方案</w:t>
            </w:r>
          </w:p>
        </w:tc>
        <w:tc>
          <w:tcPr>
            <w:tcW w:w="4534" w:type="dxa"/>
            <w:vAlign w:val="center"/>
          </w:tcPr>
          <w:p w14:paraId="0C815146" w14:textId="5E3713DD" w:rsidR="00CC6754" w:rsidRPr="00501AD3" w:rsidRDefault="001363ED" w:rsidP="000E4EDD">
            <w:pPr>
              <w:rPr>
                <w:rFonts w:ascii="宋体" w:eastAsia="宋体" w:hAnsi="宋体"/>
                <w:szCs w:val="21"/>
              </w:rPr>
            </w:pPr>
            <w:r w:rsidRPr="001363ED">
              <w:rPr>
                <w:rFonts w:ascii="宋体" w:eastAsia="宋体" w:hAnsi="宋体" w:hint="eastAsia"/>
                <w:szCs w:val="21"/>
              </w:rPr>
              <w:lastRenderedPageBreak/>
              <w:t>体现参评学科或专业立德树人的教育教学理念、</w:t>
            </w:r>
            <w:del w:id="18" w:author="syzhang" w:date="2021-09-09T11:17:00Z">
              <w:r w:rsidRPr="001363ED" w:rsidDel="0083648A">
                <w:rPr>
                  <w:rFonts w:ascii="宋体" w:eastAsia="宋体" w:hAnsi="宋体" w:hint="eastAsia"/>
                  <w:szCs w:val="21"/>
                </w:rPr>
                <w:lastRenderedPageBreak/>
                <w:delText>人才培养的思路和教育教学特色，包含强调学生</w:delText>
              </w:r>
            </w:del>
            <w:ins w:id="19" w:author="syzhang" w:date="2021-09-09T11:17:00Z">
              <w:r w:rsidR="0083648A">
                <w:rPr>
                  <w:rFonts w:ascii="宋体" w:eastAsia="宋体" w:hAnsi="宋体" w:hint="eastAsia"/>
                  <w:szCs w:val="21"/>
                </w:rPr>
                <w:t>突出</w:t>
              </w:r>
            </w:ins>
            <w:r w:rsidRPr="001363ED">
              <w:rPr>
                <w:rFonts w:ascii="宋体" w:eastAsia="宋体" w:hAnsi="宋体" w:hint="eastAsia"/>
                <w:szCs w:val="21"/>
              </w:rPr>
              <w:t>高阶能力培养以及</w:t>
            </w:r>
            <w:del w:id="20" w:author="syzhang" w:date="2021-09-09T11:17:00Z">
              <w:r w:rsidRPr="001363ED" w:rsidDel="0083648A">
                <w:rPr>
                  <w:rFonts w:ascii="宋体" w:eastAsia="宋体" w:hAnsi="宋体" w:hint="eastAsia"/>
                  <w:szCs w:val="21"/>
                </w:rPr>
                <w:delText>学生</w:delText>
              </w:r>
            </w:del>
            <w:r w:rsidRPr="001363ED">
              <w:rPr>
                <w:rFonts w:ascii="宋体" w:eastAsia="宋体" w:hAnsi="宋体" w:hint="eastAsia"/>
                <w:szCs w:val="21"/>
              </w:rPr>
              <w:t>情感价值塑造</w:t>
            </w:r>
            <w:del w:id="21" w:author="syzhang" w:date="2021-09-09T11:17:00Z">
              <w:r w:rsidRPr="001363ED" w:rsidDel="0083648A">
                <w:rPr>
                  <w:rFonts w:ascii="宋体" w:eastAsia="宋体" w:hAnsi="宋体" w:hint="eastAsia"/>
                  <w:szCs w:val="21"/>
                </w:rPr>
                <w:delText>的目标</w:delText>
              </w:r>
            </w:del>
            <w:r w:rsidRPr="001363ED">
              <w:rPr>
                <w:rFonts w:ascii="宋体" w:eastAsia="宋体" w:hAnsi="宋体" w:hint="eastAsia"/>
                <w:szCs w:val="21"/>
              </w:rPr>
              <w:t>，</w:t>
            </w:r>
            <w:del w:id="22" w:author="syzhang" w:date="2021-09-09T11:17:00Z">
              <w:r w:rsidRPr="001363ED" w:rsidDel="0083648A">
                <w:rPr>
                  <w:rFonts w:ascii="宋体" w:eastAsia="宋体" w:hAnsi="宋体" w:hint="eastAsia"/>
                  <w:szCs w:val="21"/>
                </w:rPr>
                <w:delText>并能</w:delText>
              </w:r>
            </w:del>
            <w:ins w:id="23" w:author="syzhang" w:date="2021-09-09T11:17:00Z">
              <w:r w:rsidR="0083648A">
                <w:rPr>
                  <w:rFonts w:ascii="宋体" w:eastAsia="宋体" w:hAnsi="宋体" w:hint="eastAsia"/>
                  <w:szCs w:val="21"/>
                </w:rPr>
                <w:t>能够</w:t>
              </w:r>
            </w:ins>
            <w:r w:rsidRPr="001363ED">
              <w:rPr>
                <w:rFonts w:ascii="宋体" w:eastAsia="宋体" w:hAnsi="宋体" w:hint="eastAsia"/>
                <w:szCs w:val="21"/>
              </w:rPr>
              <w:t>展现</w:t>
            </w:r>
            <w:ins w:id="24" w:author="syzhang" w:date="2021-09-09T11:18:00Z">
              <w:r w:rsidR="0083648A">
                <w:rPr>
                  <w:rFonts w:ascii="宋体" w:eastAsia="宋体" w:hAnsi="宋体" w:hint="eastAsia"/>
                  <w:szCs w:val="21"/>
                </w:rPr>
                <w:t>对</w:t>
              </w:r>
            </w:ins>
            <w:r w:rsidRPr="001363ED">
              <w:rPr>
                <w:rFonts w:ascii="宋体" w:eastAsia="宋体" w:hAnsi="宋体" w:hint="eastAsia"/>
                <w:szCs w:val="21"/>
              </w:rPr>
              <w:t>人才培养</w:t>
            </w:r>
            <w:proofErr w:type="gramStart"/>
            <w:ins w:id="25" w:author="syzhang" w:date="2021-09-09T11:18:00Z">
              <w:r w:rsidR="0083648A">
                <w:rPr>
                  <w:rFonts w:ascii="宋体" w:eastAsia="宋体" w:hAnsi="宋体" w:hint="eastAsia"/>
                  <w:szCs w:val="21"/>
                </w:rPr>
                <w:t>思政</w:t>
              </w:r>
            </w:ins>
            <w:r w:rsidRPr="001363ED">
              <w:rPr>
                <w:rFonts w:ascii="宋体" w:eastAsia="宋体" w:hAnsi="宋体" w:hint="eastAsia"/>
                <w:szCs w:val="21"/>
              </w:rPr>
              <w:t>目标</w:t>
            </w:r>
            <w:proofErr w:type="gramEnd"/>
            <w:r w:rsidRPr="001363ED">
              <w:rPr>
                <w:rFonts w:ascii="宋体" w:eastAsia="宋体" w:hAnsi="宋体" w:hint="eastAsia"/>
                <w:szCs w:val="21"/>
              </w:rPr>
              <w:t>实现的系统规划和具体措施。</w:t>
            </w:r>
          </w:p>
        </w:tc>
        <w:tc>
          <w:tcPr>
            <w:tcW w:w="851" w:type="dxa"/>
            <w:vAlign w:val="center"/>
          </w:tcPr>
          <w:p w14:paraId="581792D1" w14:textId="29119113" w:rsidR="00CC6754" w:rsidRPr="00501AD3" w:rsidRDefault="003F14E3" w:rsidP="000E4ED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10</w:t>
            </w:r>
            <w:r w:rsidR="00D13CF9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0" w:type="dxa"/>
            <w:vAlign w:val="center"/>
          </w:tcPr>
          <w:p w14:paraId="1B683219" w14:textId="77777777" w:rsidR="00CC6754" w:rsidRPr="00501AD3" w:rsidRDefault="00CC6754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07569837" w14:textId="77777777" w:rsidR="00CC6754" w:rsidRPr="00501AD3" w:rsidRDefault="00CC6754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201A3320" w14:textId="77777777" w:rsidR="00CC6754" w:rsidRPr="00501AD3" w:rsidRDefault="00CC6754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280E7F" w14:textId="77777777" w:rsidR="00CC6754" w:rsidRPr="00501AD3" w:rsidRDefault="00CC6754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754" w:rsidRPr="00501AD3" w14:paraId="0269ACFA" w14:textId="77777777" w:rsidTr="00751B3C">
        <w:trPr>
          <w:jc w:val="center"/>
        </w:trPr>
        <w:tc>
          <w:tcPr>
            <w:tcW w:w="1271" w:type="dxa"/>
            <w:gridSpan w:val="2"/>
            <w:vMerge/>
            <w:vAlign w:val="center"/>
          </w:tcPr>
          <w:p w14:paraId="2E92762C" w14:textId="77777777" w:rsidR="00CC6754" w:rsidRPr="00751B3C" w:rsidRDefault="00CC6754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55C5EE" w14:textId="272C78A4" w:rsidR="00CC6754" w:rsidRPr="00751B3C" w:rsidRDefault="00CC6754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4534" w:type="dxa"/>
            <w:vAlign w:val="center"/>
          </w:tcPr>
          <w:p w14:paraId="3A96F65B" w14:textId="4A09284F" w:rsidR="00CC6754" w:rsidRPr="00501AD3" w:rsidRDefault="00D13CF9" w:rsidP="000E4EDD">
            <w:pPr>
              <w:rPr>
                <w:rFonts w:ascii="宋体" w:eastAsia="宋体" w:hAnsi="宋体"/>
                <w:szCs w:val="21"/>
              </w:rPr>
            </w:pPr>
            <w:r w:rsidRPr="00D13CF9">
              <w:rPr>
                <w:rFonts w:ascii="宋体" w:eastAsia="宋体" w:hAnsi="宋体" w:hint="eastAsia"/>
                <w:szCs w:val="21"/>
              </w:rPr>
              <w:t>基于案例库建设形成的论文、报告</w:t>
            </w:r>
            <w:r>
              <w:rPr>
                <w:rFonts w:ascii="宋体" w:eastAsia="宋体" w:hAnsi="宋体" w:hint="eastAsia"/>
                <w:szCs w:val="21"/>
              </w:rPr>
              <w:t>、视频</w:t>
            </w:r>
            <w:r w:rsidR="00181F77">
              <w:rPr>
                <w:rFonts w:ascii="宋体" w:eastAsia="宋体" w:hAnsi="宋体" w:hint="eastAsia"/>
                <w:szCs w:val="21"/>
              </w:rPr>
              <w:t>等</w:t>
            </w:r>
            <w:ins w:id="26" w:author="syzhang" w:date="2021-09-09T11:18:00Z">
              <w:r w:rsidR="0083648A">
                <w:rPr>
                  <w:rFonts w:ascii="宋体" w:eastAsia="宋体" w:hAnsi="宋体" w:hint="eastAsia"/>
                  <w:szCs w:val="21"/>
                </w:rPr>
                <w:t>，或</w:t>
              </w:r>
            </w:ins>
            <w:del w:id="27" w:author="syzhang" w:date="2021-09-09T11:18:00Z">
              <w:r w:rsidR="00181F77" w:rsidDel="0083648A">
                <w:rPr>
                  <w:rFonts w:ascii="宋体" w:eastAsia="宋体" w:hAnsi="宋体" w:hint="eastAsia"/>
                  <w:szCs w:val="21"/>
                </w:rPr>
                <w:delText>及其</w:delText>
              </w:r>
            </w:del>
            <w:r w:rsidR="00181F77">
              <w:rPr>
                <w:rFonts w:ascii="宋体" w:eastAsia="宋体" w:hAnsi="宋体" w:hint="eastAsia"/>
                <w:szCs w:val="21"/>
              </w:rPr>
              <w:t>他有助于真实和直接展示课程思政案例库建设</w:t>
            </w:r>
            <w:del w:id="28" w:author="syzhang" w:date="2021-09-09T11:18:00Z">
              <w:r w:rsidR="00181F77" w:rsidDel="0083648A">
                <w:rPr>
                  <w:rFonts w:ascii="宋体" w:eastAsia="宋体" w:hAnsi="宋体" w:hint="eastAsia"/>
                  <w:szCs w:val="21"/>
                </w:rPr>
                <w:delText>过程</w:delText>
              </w:r>
            </w:del>
            <w:r w:rsidR="00181F77">
              <w:rPr>
                <w:rFonts w:ascii="宋体" w:eastAsia="宋体" w:hAnsi="宋体" w:hint="eastAsia"/>
                <w:szCs w:val="21"/>
              </w:rPr>
              <w:t>和</w:t>
            </w:r>
            <w:ins w:id="29" w:author="syzhang" w:date="2021-09-09T11:18:00Z">
              <w:r w:rsidR="0083648A">
                <w:rPr>
                  <w:rFonts w:ascii="宋体" w:eastAsia="宋体" w:hAnsi="宋体" w:hint="eastAsia"/>
                  <w:szCs w:val="21"/>
                </w:rPr>
                <w:t>使用</w:t>
              </w:r>
            </w:ins>
            <w:r w:rsidR="00181F77">
              <w:rPr>
                <w:rFonts w:ascii="宋体" w:eastAsia="宋体" w:hAnsi="宋体" w:hint="eastAsia"/>
                <w:szCs w:val="21"/>
              </w:rPr>
              <w:t>成效</w:t>
            </w:r>
            <w:ins w:id="30" w:author="syzhang" w:date="2021-09-09T11:18:00Z">
              <w:r w:rsidR="0083648A">
                <w:rPr>
                  <w:rFonts w:ascii="宋体" w:eastAsia="宋体" w:hAnsi="宋体" w:hint="eastAsia"/>
                  <w:szCs w:val="21"/>
                </w:rPr>
                <w:t>的材料</w:t>
              </w:r>
            </w:ins>
            <w:bookmarkStart w:id="31" w:name="_GoBack"/>
            <w:bookmarkEnd w:id="31"/>
            <w:r w:rsidRPr="00D13CF9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4C75D20E" w14:textId="4CFAF9E8" w:rsidR="00CC6754" w:rsidRPr="00501AD3" w:rsidRDefault="00D13CF9" w:rsidP="000E4ED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5分</w:t>
            </w:r>
          </w:p>
        </w:tc>
        <w:tc>
          <w:tcPr>
            <w:tcW w:w="710" w:type="dxa"/>
            <w:vAlign w:val="center"/>
          </w:tcPr>
          <w:p w14:paraId="5F084A7C" w14:textId="77777777" w:rsidR="00CC6754" w:rsidRPr="00501AD3" w:rsidRDefault="00CC6754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5C1E6A5C" w14:textId="77777777" w:rsidR="00CC6754" w:rsidRPr="00501AD3" w:rsidRDefault="00CC6754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15E33A2B" w14:textId="77777777" w:rsidR="00CC6754" w:rsidRPr="00501AD3" w:rsidRDefault="00CC6754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3B48EE" w14:textId="77777777" w:rsidR="00CC6754" w:rsidRPr="00501AD3" w:rsidRDefault="00CC6754" w:rsidP="000E4ED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E3204" w:rsidRPr="00501AD3" w14:paraId="62531BE6" w14:textId="77777777" w:rsidTr="00751B3C">
        <w:trPr>
          <w:jc w:val="center"/>
        </w:trPr>
        <w:tc>
          <w:tcPr>
            <w:tcW w:w="6939" w:type="dxa"/>
            <w:gridSpan w:val="4"/>
          </w:tcPr>
          <w:p w14:paraId="12133953" w14:textId="7C46F7D0" w:rsidR="00EE3204" w:rsidRPr="00751B3C" w:rsidRDefault="00EE3204" w:rsidP="000E4E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1B3C">
              <w:rPr>
                <w:rFonts w:ascii="宋体" w:eastAsia="宋体" w:hAnsi="宋体" w:hint="eastAsia"/>
                <w:sz w:val="24"/>
                <w:szCs w:val="24"/>
              </w:rPr>
              <w:t>综合评价得分</w:t>
            </w:r>
          </w:p>
        </w:tc>
        <w:tc>
          <w:tcPr>
            <w:tcW w:w="3546" w:type="dxa"/>
            <w:gridSpan w:val="5"/>
            <w:vAlign w:val="center"/>
          </w:tcPr>
          <w:p w14:paraId="4504C053" w14:textId="3D721BE1" w:rsidR="00EE3204" w:rsidRPr="00501AD3" w:rsidRDefault="00EE3204" w:rsidP="000E4EDD">
            <w:pPr>
              <w:ind w:firstLineChars="900" w:firstLine="1890"/>
              <w:rPr>
                <w:rFonts w:ascii="宋体" w:eastAsia="宋体" w:hAnsi="宋体"/>
                <w:szCs w:val="21"/>
              </w:rPr>
            </w:pPr>
            <w:r w:rsidRPr="00501AD3"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</w:tbl>
    <w:p w14:paraId="05CFECFF" w14:textId="335F38AB" w:rsidR="00936DD8" w:rsidRPr="00501AD3" w:rsidRDefault="00936DD8" w:rsidP="00936DD8">
      <w:pPr>
        <w:rPr>
          <w:rFonts w:ascii="宋体" w:eastAsia="宋体" w:hAnsi="宋体"/>
          <w:sz w:val="28"/>
          <w:szCs w:val="28"/>
        </w:rPr>
      </w:pPr>
    </w:p>
    <w:sectPr w:rsidR="00936DD8" w:rsidRPr="00501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89C72" w14:textId="77777777" w:rsidR="003D4D9C" w:rsidRDefault="003D4D9C" w:rsidP="00BA5636">
      <w:r>
        <w:separator/>
      </w:r>
    </w:p>
  </w:endnote>
  <w:endnote w:type="continuationSeparator" w:id="0">
    <w:p w14:paraId="0EA39F1F" w14:textId="77777777" w:rsidR="003D4D9C" w:rsidRDefault="003D4D9C" w:rsidP="00BA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1131D" w14:textId="77777777" w:rsidR="003D4D9C" w:rsidRDefault="003D4D9C" w:rsidP="00BA5636">
      <w:r>
        <w:separator/>
      </w:r>
    </w:p>
  </w:footnote>
  <w:footnote w:type="continuationSeparator" w:id="0">
    <w:p w14:paraId="1858C6E8" w14:textId="77777777" w:rsidR="003D4D9C" w:rsidRDefault="003D4D9C" w:rsidP="00BA563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zhang">
    <w15:presenceInfo w15:providerId="None" w15:userId="sy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CF"/>
    <w:rsid w:val="0000633A"/>
    <w:rsid w:val="0005488A"/>
    <w:rsid w:val="000845C1"/>
    <w:rsid w:val="000E4EDD"/>
    <w:rsid w:val="000F0EC8"/>
    <w:rsid w:val="001363ED"/>
    <w:rsid w:val="001427B4"/>
    <w:rsid w:val="001637A8"/>
    <w:rsid w:val="00176DDB"/>
    <w:rsid w:val="00181F77"/>
    <w:rsid w:val="001B67CD"/>
    <w:rsid w:val="001F06D3"/>
    <w:rsid w:val="00216832"/>
    <w:rsid w:val="00261C60"/>
    <w:rsid w:val="0028025D"/>
    <w:rsid w:val="00290A50"/>
    <w:rsid w:val="002F5538"/>
    <w:rsid w:val="00352B91"/>
    <w:rsid w:val="003D4D9C"/>
    <w:rsid w:val="003E60B8"/>
    <w:rsid w:val="003F14E3"/>
    <w:rsid w:val="004A60E4"/>
    <w:rsid w:val="00501AD3"/>
    <w:rsid w:val="0055493F"/>
    <w:rsid w:val="005937AA"/>
    <w:rsid w:val="005C66D3"/>
    <w:rsid w:val="005D50AA"/>
    <w:rsid w:val="00647E6A"/>
    <w:rsid w:val="006639F5"/>
    <w:rsid w:val="006977E1"/>
    <w:rsid w:val="006F5E32"/>
    <w:rsid w:val="007049AC"/>
    <w:rsid w:val="007119D1"/>
    <w:rsid w:val="00726563"/>
    <w:rsid w:val="00751B3C"/>
    <w:rsid w:val="00753DEE"/>
    <w:rsid w:val="007653E6"/>
    <w:rsid w:val="007A5597"/>
    <w:rsid w:val="007F74E7"/>
    <w:rsid w:val="008333EE"/>
    <w:rsid w:val="0083648A"/>
    <w:rsid w:val="008605FA"/>
    <w:rsid w:val="008621C5"/>
    <w:rsid w:val="008A0078"/>
    <w:rsid w:val="008D2E47"/>
    <w:rsid w:val="008E62DA"/>
    <w:rsid w:val="008E7EFB"/>
    <w:rsid w:val="00912CD1"/>
    <w:rsid w:val="00933C7D"/>
    <w:rsid w:val="00936DD8"/>
    <w:rsid w:val="00947BC4"/>
    <w:rsid w:val="00951BBE"/>
    <w:rsid w:val="00955B16"/>
    <w:rsid w:val="0097060B"/>
    <w:rsid w:val="00997BD1"/>
    <w:rsid w:val="009C7CE2"/>
    <w:rsid w:val="00A07200"/>
    <w:rsid w:val="00A909CF"/>
    <w:rsid w:val="00AD5B1C"/>
    <w:rsid w:val="00AD751C"/>
    <w:rsid w:val="00B25C71"/>
    <w:rsid w:val="00B37E28"/>
    <w:rsid w:val="00B941F4"/>
    <w:rsid w:val="00BA4773"/>
    <w:rsid w:val="00BA5636"/>
    <w:rsid w:val="00BF55C3"/>
    <w:rsid w:val="00C21699"/>
    <w:rsid w:val="00C6355D"/>
    <w:rsid w:val="00C81FE4"/>
    <w:rsid w:val="00C949CE"/>
    <w:rsid w:val="00CA1D8A"/>
    <w:rsid w:val="00CC6754"/>
    <w:rsid w:val="00CC7237"/>
    <w:rsid w:val="00CC77C6"/>
    <w:rsid w:val="00CD6F6B"/>
    <w:rsid w:val="00D13CF9"/>
    <w:rsid w:val="00D93AEC"/>
    <w:rsid w:val="00E7193D"/>
    <w:rsid w:val="00EA3E43"/>
    <w:rsid w:val="00EA56B9"/>
    <w:rsid w:val="00EE3204"/>
    <w:rsid w:val="00F7502E"/>
    <w:rsid w:val="00FC340A"/>
    <w:rsid w:val="00FD1905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13AFA"/>
  <w15:chartTrackingRefBased/>
  <w15:docId w15:val="{824DD1F3-7147-49F1-852F-9EF6366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6D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DD8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93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56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5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5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肖一冰</dc:creator>
  <cp:keywords/>
  <dc:description/>
  <cp:lastModifiedBy>syzhang</cp:lastModifiedBy>
  <cp:revision>9</cp:revision>
  <dcterms:created xsi:type="dcterms:W3CDTF">2021-09-04T06:36:00Z</dcterms:created>
  <dcterms:modified xsi:type="dcterms:W3CDTF">2021-09-09T03:18:00Z</dcterms:modified>
</cp:coreProperties>
</file>