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1783" w14:textId="6CD900E4" w:rsidR="007F74E7" w:rsidRPr="00C877F6" w:rsidRDefault="00936DD8" w:rsidP="00C877F6">
      <w:pPr>
        <w:jc w:val="center"/>
        <w:rPr>
          <w:rFonts w:ascii="宋体" w:eastAsia="宋体" w:hAnsi="宋体"/>
          <w:b/>
          <w:sz w:val="32"/>
          <w:szCs w:val="28"/>
        </w:rPr>
      </w:pPr>
      <w:r w:rsidRPr="00C877F6">
        <w:rPr>
          <w:rFonts w:ascii="宋体" w:eastAsia="宋体" w:hAnsi="宋体" w:hint="eastAsia"/>
          <w:b/>
          <w:sz w:val="32"/>
          <w:szCs w:val="28"/>
        </w:rPr>
        <w:t>山东大学</w:t>
      </w:r>
      <w:r w:rsidRPr="00C877F6">
        <w:rPr>
          <w:rFonts w:ascii="宋体" w:eastAsia="宋体" w:hAnsi="宋体"/>
          <w:b/>
          <w:sz w:val="32"/>
          <w:szCs w:val="28"/>
        </w:rPr>
        <w:t>2021年</w:t>
      </w:r>
      <w:proofErr w:type="gramStart"/>
      <w:r w:rsidRPr="00C877F6">
        <w:rPr>
          <w:rFonts w:ascii="宋体" w:eastAsia="宋体" w:hAnsi="宋体"/>
          <w:b/>
          <w:sz w:val="32"/>
          <w:szCs w:val="28"/>
        </w:rPr>
        <w:t>课程思政示范</w:t>
      </w:r>
      <w:proofErr w:type="gramEnd"/>
      <w:r w:rsidRPr="00C877F6">
        <w:rPr>
          <w:rFonts w:ascii="宋体" w:eastAsia="宋体" w:hAnsi="宋体" w:hint="eastAsia"/>
          <w:b/>
          <w:sz w:val="32"/>
          <w:szCs w:val="28"/>
        </w:rPr>
        <w:t>课程建设</w:t>
      </w:r>
      <w:r w:rsidRPr="00C877F6">
        <w:rPr>
          <w:rFonts w:ascii="宋体" w:eastAsia="宋体" w:hAnsi="宋体"/>
          <w:b/>
          <w:sz w:val="32"/>
          <w:szCs w:val="28"/>
        </w:rPr>
        <w:t>项目</w:t>
      </w:r>
      <w:r w:rsidRPr="00C877F6">
        <w:rPr>
          <w:rFonts w:ascii="宋体" w:eastAsia="宋体" w:hAnsi="宋体" w:hint="eastAsia"/>
          <w:b/>
          <w:sz w:val="32"/>
          <w:szCs w:val="28"/>
        </w:rPr>
        <w:t>评审指标体系</w:t>
      </w:r>
    </w:p>
    <w:tbl>
      <w:tblPr>
        <w:tblStyle w:val="a3"/>
        <w:tblW w:w="9054" w:type="dxa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3815"/>
        <w:gridCol w:w="850"/>
        <w:gridCol w:w="714"/>
        <w:gridCol w:w="641"/>
        <w:gridCol w:w="636"/>
        <w:gridCol w:w="623"/>
        <w:gridCol w:w="79"/>
      </w:tblGrid>
      <w:tr w:rsidR="00460CDA" w:rsidRPr="007F11A5" w14:paraId="026DF79D" w14:textId="5AB0134A" w:rsidTr="00C877F6">
        <w:trPr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75999AC9" w14:textId="75A0338F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评价项目</w:t>
            </w:r>
          </w:p>
        </w:tc>
        <w:tc>
          <w:tcPr>
            <w:tcW w:w="3815" w:type="dxa"/>
            <w:vMerge w:val="restart"/>
            <w:vAlign w:val="center"/>
          </w:tcPr>
          <w:p w14:paraId="7FA04C50" w14:textId="7845DA9A" w:rsidR="00460CDA" w:rsidRPr="00C877F6" w:rsidRDefault="00460CDA" w:rsidP="00936D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评价标准</w:t>
            </w:r>
          </w:p>
        </w:tc>
        <w:tc>
          <w:tcPr>
            <w:tcW w:w="850" w:type="dxa"/>
            <w:vMerge w:val="restart"/>
            <w:vAlign w:val="center"/>
          </w:tcPr>
          <w:p w14:paraId="439CA2C8" w14:textId="2902DB0D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分值</w:t>
            </w:r>
          </w:p>
        </w:tc>
        <w:tc>
          <w:tcPr>
            <w:tcW w:w="2693" w:type="dxa"/>
            <w:gridSpan w:val="5"/>
            <w:vAlign w:val="center"/>
          </w:tcPr>
          <w:p w14:paraId="2FE0D3FA" w14:textId="68219CF6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评价等级（请在对应等级处打分）</w:t>
            </w:r>
          </w:p>
        </w:tc>
      </w:tr>
      <w:tr w:rsidR="00460CDA" w:rsidRPr="007F11A5" w14:paraId="1800D4BE" w14:textId="5F30EC58" w:rsidTr="00C877F6">
        <w:trPr>
          <w:jc w:val="center"/>
        </w:trPr>
        <w:tc>
          <w:tcPr>
            <w:tcW w:w="1696" w:type="dxa"/>
            <w:gridSpan w:val="2"/>
            <w:vMerge/>
          </w:tcPr>
          <w:p w14:paraId="4FC1034C" w14:textId="57793BBA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15" w:type="dxa"/>
            <w:vMerge/>
            <w:vAlign w:val="center"/>
          </w:tcPr>
          <w:p w14:paraId="67F03A9D" w14:textId="77777777" w:rsidR="00460CDA" w:rsidRPr="00C877F6" w:rsidRDefault="00460CDA" w:rsidP="00936D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6057CC5" w14:textId="77777777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B903BFA" w14:textId="4845FE1B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641" w:type="dxa"/>
            <w:vAlign w:val="center"/>
          </w:tcPr>
          <w:p w14:paraId="0759B852" w14:textId="403228A7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636" w:type="dxa"/>
            <w:vAlign w:val="center"/>
          </w:tcPr>
          <w:p w14:paraId="5245EEB8" w14:textId="5F4E5626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702" w:type="dxa"/>
            <w:gridSpan w:val="2"/>
            <w:vAlign w:val="center"/>
          </w:tcPr>
          <w:p w14:paraId="72E7D397" w14:textId="5B4BD495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D</w:t>
            </w:r>
          </w:p>
        </w:tc>
      </w:tr>
      <w:tr w:rsidR="00460CDA" w:rsidRPr="007F11A5" w14:paraId="19A59C43" w14:textId="42AD5013" w:rsidTr="00C877F6">
        <w:trPr>
          <w:jc w:val="center"/>
        </w:trPr>
        <w:tc>
          <w:tcPr>
            <w:tcW w:w="1696" w:type="dxa"/>
            <w:gridSpan w:val="2"/>
            <w:vMerge/>
          </w:tcPr>
          <w:p w14:paraId="72EE4447" w14:textId="3A94795E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15" w:type="dxa"/>
            <w:vMerge/>
            <w:vAlign w:val="center"/>
          </w:tcPr>
          <w:p w14:paraId="54C454A8" w14:textId="77777777" w:rsidR="00460CDA" w:rsidRPr="00C877F6" w:rsidRDefault="00460CDA" w:rsidP="00936D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AF0A360" w14:textId="77777777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4CB85465" w14:textId="1A9E5FEA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877F6">
              <w:rPr>
                <w:rFonts w:ascii="宋体" w:eastAsia="宋体" w:hAnsi="宋体"/>
                <w:sz w:val="24"/>
                <w:szCs w:val="24"/>
              </w:rPr>
              <w:t>.</w:t>
            </w:r>
            <w:r w:rsidRPr="00C877F6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641" w:type="dxa"/>
            <w:vAlign w:val="center"/>
          </w:tcPr>
          <w:p w14:paraId="568A7B36" w14:textId="580B5FA7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C877F6">
              <w:rPr>
                <w:rFonts w:ascii="宋体" w:eastAsia="宋体" w:hAnsi="宋体"/>
                <w:sz w:val="24"/>
                <w:szCs w:val="24"/>
              </w:rPr>
              <w:t>.8</w:t>
            </w:r>
          </w:p>
        </w:tc>
        <w:tc>
          <w:tcPr>
            <w:tcW w:w="636" w:type="dxa"/>
            <w:vAlign w:val="center"/>
          </w:tcPr>
          <w:p w14:paraId="451D1E01" w14:textId="000D1303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C877F6">
              <w:rPr>
                <w:rFonts w:ascii="宋体" w:eastAsia="宋体" w:hAnsi="宋体"/>
                <w:sz w:val="24"/>
                <w:szCs w:val="24"/>
              </w:rPr>
              <w:t>.6</w:t>
            </w:r>
          </w:p>
        </w:tc>
        <w:tc>
          <w:tcPr>
            <w:tcW w:w="702" w:type="dxa"/>
            <w:gridSpan w:val="2"/>
            <w:vAlign w:val="center"/>
          </w:tcPr>
          <w:p w14:paraId="0DE5CB70" w14:textId="1F0BB286" w:rsidR="00460CDA" w:rsidRPr="00C877F6" w:rsidRDefault="00460CDA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C877F6">
              <w:rPr>
                <w:rFonts w:ascii="宋体" w:eastAsia="宋体" w:hAnsi="宋体"/>
                <w:sz w:val="24"/>
                <w:szCs w:val="24"/>
              </w:rPr>
              <w:t>.4</w:t>
            </w:r>
          </w:p>
        </w:tc>
      </w:tr>
      <w:tr w:rsidR="009A1686" w:rsidRPr="007F11A5" w14:paraId="0E820163" w14:textId="43BA35B2" w:rsidTr="00C877F6">
        <w:trPr>
          <w:jc w:val="center"/>
        </w:trPr>
        <w:tc>
          <w:tcPr>
            <w:tcW w:w="562" w:type="dxa"/>
            <w:vMerge w:val="restart"/>
            <w:vAlign w:val="center"/>
          </w:tcPr>
          <w:p w14:paraId="3795A09A" w14:textId="3D78B382" w:rsidR="009A1686" w:rsidRPr="00C877F6" w:rsidRDefault="009A1686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申报书</w:t>
            </w:r>
          </w:p>
        </w:tc>
        <w:tc>
          <w:tcPr>
            <w:tcW w:w="1134" w:type="dxa"/>
            <w:vAlign w:val="center"/>
          </w:tcPr>
          <w:p w14:paraId="70CEF3B0" w14:textId="6B246CB1" w:rsidR="009A1686" w:rsidRPr="00C877F6" w:rsidRDefault="009A1686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课程教师或团队</w:t>
            </w:r>
          </w:p>
        </w:tc>
        <w:tc>
          <w:tcPr>
            <w:tcW w:w="3815" w:type="dxa"/>
            <w:vAlign w:val="center"/>
          </w:tcPr>
          <w:p w14:paraId="085ABD4B" w14:textId="40012CBF" w:rsidR="009A1686" w:rsidRPr="007F11A5" w:rsidRDefault="009A1686" w:rsidP="00C877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7F11A5">
              <w:rPr>
                <w:rFonts w:ascii="宋体" w:eastAsia="宋体" w:hAnsi="宋体" w:cs="仿宋_GB2312" w:hint="eastAsia"/>
              </w:rPr>
              <w:t>课程授课教师或负责人近</w:t>
            </w:r>
            <w:r w:rsidRPr="007F11A5">
              <w:rPr>
                <w:rFonts w:ascii="宋体" w:eastAsia="宋体" w:hAnsi="宋体" w:cs="仿宋_GB2312"/>
              </w:rPr>
              <w:t>5</w:t>
            </w:r>
            <w:r w:rsidRPr="007F11A5">
              <w:rPr>
                <w:rFonts w:ascii="宋体" w:eastAsia="宋体" w:hAnsi="宋体" w:cs="仿宋_GB2312" w:hint="eastAsia"/>
              </w:rPr>
              <w:t>年来</w:t>
            </w:r>
            <w:r w:rsidR="00D70EA9" w:rsidRPr="007F11A5">
              <w:rPr>
                <w:rFonts w:ascii="宋体" w:eastAsia="宋体" w:hAnsi="宋体" w:cs="仿宋_GB2312" w:hint="eastAsia"/>
              </w:rPr>
              <w:t>需</w:t>
            </w:r>
            <w:r w:rsidRPr="007F11A5">
              <w:rPr>
                <w:rFonts w:ascii="宋体" w:eastAsia="宋体" w:hAnsi="宋体" w:cs="仿宋_GB2312" w:hint="eastAsia"/>
              </w:rPr>
              <w:t>承担</w:t>
            </w:r>
            <w:r w:rsidR="00D70EA9" w:rsidRPr="007F11A5">
              <w:rPr>
                <w:rFonts w:ascii="宋体" w:eastAsia="宋体" w:hAnsi="宋体" w:cs="仿宋_GB2312" w:hint="eastAsia"/>
              </w:rPr>
              <w:t>该</w:t>
            </w:r>
            <w:r w:rsidRPr="007F11A5">
              <w:rPr>
                <w:rFonts w:ascii="宋体" w:eastAsia="宋体" w:hAnsi="宋体" w:cs="仿宋_GB2312" w:hint="eastAsia"/>
              </w:rPr>
              <w:t>课程教学任务，积极主动开展</w:t>
            </w:r>
            <w:proofErr w:type="gramStart"/>
            <w:r w:rsidRPr="007F11A5">
              <w:rPr>
                <w:rFonts w:ascii="宋体" w:eastAsia="宋体" w:hAnsi="宋体" w:cs="仿宋_GB2312" w:hint="eastAsia"/>
              </w:rPr>
              <w:t>课程思政</w:t>
            </w:r>
            <w:ins w:id="0" w:author="syzhang" w:date="2021-09-09T06:16:00Z">
              <w:r w:rsidR="009F089E">
                <w:rPr>
                  <w:rFonts w:ascii="宋体" w:eastAsia="宋体" w:hAnsi="宋体" w:cs="仿宋_GB2312" w:hint="eastAsia"/>
                </w:rPr>
                <w:t>建设</w:t>
              </w:r>
            </w:ins>
            <w:proofErr w:type="gramEnd"/>
            <w:del w:id="1" w:author="syzhang" w:date="2021-09-09T06:16:00Z">
              <w:r w:rsidRPr="007F11A5" w:rsidDel="009F089E">
                <w:rPr>
                  <w:rFonts w:ascii="宋体" w:eastAsia="宋体" w:hAnsi="宋体" w:cs="仿宋_GB2312" w:hint="eastAsia"/>
                </w:rPr>
                <w:delText>教学</w:delText>
              </w:r>
            </w:del>
            <w:r w:rsidR="00C877F6">
              <w:rPr>
                <w:rFonts w:ascii="宋体" w:eastAsia="宋体" w:hAnsi="宋体" w:cs="仿宋_GB2312" w:hint="eastAsia"/>
              </w:rPr>
              <w:t>，</w:t>
            </w:r>
            <w:r w:rsidRPr="007F11A5">
              <w:rPr>
                <w:rFonts w:ascii="宋体" w:eastAsia="宋体" w:hAnsi="宋体" w:cs="仿宋_GB2312" w:hint="eastAsia"/>
              </w:rPr>
              <w:t>理论研究取得一定成果</w:t>
            </w:r>
            <w:del w:id="2" w:author="syzhang" w:date="2021-09-09T06:18:00Z">
              <w:r w:rsidRPr="007F11A5" w:rsidDel="009F089E">
                <w:rPr>
                  <w:rFonts w:ascii="宋体" w:eastAsia="宋体" w:hAnsi="宋体" w:cs="仿宋_GB2312" w:hint="eastAsia"/>
                </w:rPr>
                <w:delText>，获得</w:delText>
              </w:r>
              <w:r w:rsidR="00C877F6" w:rsidDel="009F089E">
                <w:rPr>
                  <w:rFonts w:ascii="宋体" w:eastAsia="宋体" w:hAnsi="宋体" w:cs="仿宋_GB2312" w:hint="eastAsia"/>
                </w:rPr>
                <w:delText>思政建设</w:delText>
              </w:r>
            </w:del>
            <w:del w:id="3" w:author="syzhang" w:date="2021-09-09T06:17:00Z">
              <w:r w:rsidRPr="007F11A5" w:rsidDel="009F089E">
                <w:rPr>
                  <w:rFonts w:ascii="宋体" w:eastAsia="宋体" w:hAnsi="宋体" w:cs="仿宋_GB2312" w:hint="eastAsia"/>
                </w:rPr>
                <w:delText>教学荣誉及</w:delText>
              </w:r>
            </w:del>
            <w:del w:id="4" w:author="syzhang" w:date="2021-09-09T06:18:00Z">
              <w:r w:rsidRPr="007F11A5" w:rsidDel="009F089E">
                <w:rPr>
                  <w:rFonts w:ascii="宋体" w:eastAsia="宋体" w:hAnsi="宋体" w:cs="仿宋_GB2312" w:hint="eastAsia"/>
                </w:rPr>
                <w:delText>奖励</w:delText>
              </w:r>
            </w:del>
            <w:r w:rsidRPr="007F11A5">
              <w:rPr>
                <w:rFonts w:ascii="宋体" w:eastAsia="宋体" w:hAnsi="宋体" w:hint="eastAsia"/>
                <w:szCs w:val="21"/>
              </w:rPr>
              <w:t>。</w:t>
            </w:r>
          </w:p>
          <w:p w14:paraId="3F823A88" w14:textId="3421FE90" w:rsidR="009A1686" w:rsidRPr="007F11A5" w:rsidRDefault="009A1686" w:rsidP="00C877F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7F11A5">
              <w:rPr>
                <w:rFonts w:ascii="宋体" w:eastAsia="宋体" w:hAnsi="宋体" w:hint="eastAsia"/>
                <w:szCs w:val="21"/>
              </w:rPr>
              <w:t>团队成员不少于3人，结构合理。近5年</w:t>
            </w:r>
            <w:del w:id="5" w:author="syzhang" w:date="2021-09-09T06:18:00Z">
              <w:r w:rsidRPr="007F11A5" w:rsidDel="009F089E">
                <w:rPr>
                  <w:rFonts w:ascii="宋体" w:eastAsia="宋体" w:hAnsi="宋体" w:hint="eastAsia"/>
                  <w:szCs w:val="21"/>
                </w:rPr>
                <w:delText>来</w:delText>
              </w:r>
            </w:del>
            <w:r w:rsidR="00C877F6">
              <w:rPr>
                <w:rFonts w:ascii="宋体" w:eastAsia="宋体" w:hAnsi="宋体" w:hint="eastAsia"/>
                <w:szCs w:val="21"/>
              </w:rPr>
              <w:t>积极</w:t>
            </w:r>
            <w:r w:rsidRPr="007F11A5">
              <w:rPr>
                <w:rFonts w:ascii="宋体" w:eastAsia="宋体" w:hAnsi="宋体" w:cs="仿宋_GB2312" w:hint="eastAsia"/>
              </w:rPr>
              <w:t>参加课程</w:t>
            </w:r>
            <w:proofErr w:type="gramStart"/>
            <w:r w:rsidRPr="007F11A5">
              <w:rPr>
                <w:rFonts w:ascii="宋体" w:eastAsia="宋体" w:hAnsi="宋体" w:cs="仿宋_GB2312" w:hint="eastAsia"/>
              </w:rPr>
              <w:t>思政</w:t>
            </w:r>
            <w:r w:rsidR="00C877F6">
              <w:rPr>
                <w:rFonts w:ascii="宋体" w:eastAsia="宋体" w:hAnsi="宋体" w:cs="仿宋_GB2312" w:hint="eastAsia"/>
              </w:rPr>
              <w:t>教学</w:t>
            </w:r>
            <w:proofErr w:type="gramEnd"/>
            <w:r w:rsidRPr="007F11A5">
              <w:rPr>
                <w:rFonts w:ascii="宋体" w:eastAsia="宋体" w:hAnsi="宋体" w:cs="仿宋_GB2312" w:hint="eastAsia"/>
              </w:rPr>
              <w:t>培训</w:t>
            </w:r>
            <w:r w:rsidR="00C877F6">
              <w:rPr>
                <w:rFonts w:ascii="宋体" w:eastAsia="宋体" w:hAnsi="宋体" w:cs="仿宋_GB2312" w:hint="eastAsia"/>
              </w:rPr>
              <w:t>，</w:t>
            </w:r>
            <w:ins w:id="6" w:author="syzhang" w:date="2021-09-09T06:19:00Z">
              <w:r w:rsidR="009F089E">
                <w:rPr>
                  <w:rFonts w:ascii="宋体" w:eastAsia="宋体" w:hAnsi="宋体" w:cs="仿宋_GB2312" w:hint="eastAsia"/>
                </w:rPr>
                <w:t>定期</w:t>
              </w:r>
            </w:ins>
            <w:r w:rsidR="00C877F6">
              <w:rPr>
                <w:rFonts w:ascii="宋体" w:eastAsia="宋体" w:hAnsi="宋体" w:cs="仿宋_GB2312" w:hint="eastAsia"/>
              </w:rPr>
              <w:t>开展</w:t>
            </w:r>
            <w:r w:rsidRPr="007F11A5">
              <w:rPr>
                <w:rFonts w:ascii="宋体" w:eastAsia="宋体" w:hAnsi="宋体" w:cs="仿宋_GB2312" w:hint="eastAsia"/>
              </w:rPr>
              <w:t>集体教研</w:t>
            </w:r>
            <w:r w:rsidRPr="007F11A5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14:paraId="020C500F" w14:textId="2660B41C" w:rsidR="009A1686" w:rsidRPr="007F11A5" w:rsidRDefault="008A5CFB" w:rsidP="00AD751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="009A1686" w:rsidRPr="007F11A5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4" w:type="dxa"/>
            <w:vAlign w:val="center"/>
          </w:tcPr>
          <w:p w14:paraId="2D6806BF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0AD7A92E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01A7EC61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59AAB55F" w14:textId="0914E528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1686" w:rsidRPr="007F11A5" w14:paraId="575A9BEE" w14:textId="77777777" w:rsidTr="00C877F6">
        <w:trPr>
          <w:jc w:val="center"/>
        </w:trPr>
        <w:tc>
          <w:tcPr>
            <w:tcW w:w="562" w:type="dxa"/>
            <w:vMerge/>
          </w:tcPr>
          <w:p w14:paraId="44FB6C7B" w14:textId="77777777" w:rsidR="009A1686" w:rsidRPr="00C877F6" w:rsidRDefault="009A1686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88FE66" w14:textId="3823DADB" w:rsidR="009A1686" w:rsidRPr="00C877F6" w:rsidRDefault="009A1686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总体设计</w:t>
            </w:r>
          </w:p>
        </w:tc>
        <w:tc>
          <w:tcPr>
            <w:tcW w:w="3815" w:type="dxa"/>
            <w:vAlign w:val="center"/>
          </w:tcPr>
          <w:p w14:paraId="3F599E0F" w14:textId="2195B454" w:rsidR="009A1686" w:rsidRPr="007F11A5" w:rsidRDefault="009A1686" w:rsidP="00936DD8">
            <w:pPr>
              <w:rPr>
                <w:rFonts w:ascii="宋体" w:eastAsia="宋体" w:hAnsi="宋体"/>
                <w:szCs w:val="21"/>
              </w:rPr>
            </w:pPr>
            <w:r w:rsidRPr="007F11A5">
              <w:rPr>
                <w:rFonts w:ascii="宋体" w:eastAsia="宋体" w:hAnsi="宋体" w:cs="仿宋_GB2312" w:hint="eastAsia"/>
              </w:rPr>
              <w:t>结合本校办学定位、专业特色和人才培养要求，课程</w:t>
            </w:r>
            <w:r w:rsidR="00C877F6">
              <w:rPr>
                <w:rFonts w:ascii="宋体" w:eastAsia="宋体" w:hAnsi="宋体" w:cs="仿宋_GB2312" w:hint="eastAsia"/>
              </w:rPr>
              <w:t>（群）</w:t>
            </w:r>
            <w:r w:rsidRPr="007F11A5">
              <w:rPr>
                <w:rFonts w:ascii="宋体" w:eastAsia="宋体" w:hAnsi="宋体" w:cs="仿宋_GB2312" w:hint="eastAsia"/>
              </w:rPr>
              <w:t>的</w:t>
            </w:r>
            <w:proofErr w:type="gramStart"/>
            <w:r w:rsidRPr="007F11A5">
              <w:rPr>
                <w:rFonts w:ascii="宋体" w:eastAsia="宋体" w:hAnsi="宋体" w:cs="仿宋_GB2312" w:hint="eastAsia"/>
              </w:rPr>
              <w:t>课程思政建设</w:t>
            </w:r>
            <w:proofErr w:type="gramEnd"/>
            <w:r w:rsidR="00756EBB">
              <w:rPr>
                <w:rFonts w:ascii="宋体" w:eastAsia="宋体" w:hAnsi="宋体" w:cs="仿宋_GB2312" w:hint="eastAsia"/>
              </w:rPr>
              <w:t>任务明确</w:t>
            </w:r>
            <w:r w:rsidRPr="007F11A5">
              <w:rPr>
                <w:rFonts w:ascii="宋体" w:eastAsia="宋体" w:hAnsi="宋体" w:cs="仿宋_GB2312" w:hint="eastAsia"/>
              </w:rPr>
              <w:t>，</w:t>
            </w:r>
            <w:del w:id="7" w:author="syzhang" w:date="2021-09-09T06:19:00Z">
              <w:r w:rsidRPr="007F11A5" w:rsidDel="009F089E">
                <w:rPr>
                  <w:rFonts w:ascii="宋体" w:eastAsia="宋体" w:hAnsi="宋体" w:cs="仿宋_GB2312" w:hint="eastAsia"/>
                </w:rPr>
                <w:delText>课程</w:delText>
              </w:r>
              <w:r w:rsidR="00C877F6" w:rsidDel="009F089E">
                <w:rPr>
                  <w:rFonts w:ascii="宋体" w:eastAsia="宋体" w:hAnsi="宋体" w:cs="仿宋_GB2312" w:hint="eastAsia"/>
                </w:rPr>
                <w:delText>（群）</w:delText>
              </w:r>
            </w:del>
            <w:proofErr w:type="gramStart"/>
            <w:r w:rsidRPr="007F11A5">
              <w:rPr>
                <w:rFonts w:ascii="宋体" w:eastAsia="宋体" w:hAnsi="宋体" w:cs="仿宋_GB2312" w:hint="eastAsia"/>
              </w:rPr>
              <w:t>思政建</w:t>
            </w:r>
            <w:proofErr w:type="gramEnd"/>
            <w:r w:rsidRPr="007F11A5">
              <w:rPr>
                <w:rFonts w:ascii="宋体" w:eastAsia="宋体" w:hAnsi="宋体" w:cs="仿宋_GB2312" w:hint="eastAsia"/>
              </w:rPr>
              <w:t>设目标</w:t>
            </w:r>
            <w:r w:rsidR="00756EBB">
              <w:rPr>
                <w:rFonts w:ascii="宋体" w:eastAsia="宋体" w:hAnsi="宋体" w:cs="仿宋_GB2312" w:hint="eastAsia"/>
              </w:rPr>
              <w:t>落实到位</w:t>
            </w:r>
            <w:r w:rsidRPr="007F11A5">
              <w:rPr>
                <w:rFonts w:ascii="宋体" w:eastAsia="宋体" w:hAnsi="宋体" w:cs="仿宋_GB2312" w:hint="eastAsia"/>
              </w:rPr>
              <w:t>，</w:t>
            </w:r>
            <w:r w:rsidR="00C877F6">
              <w:rPr>
                <w:rFonts w:ascii="宋体" w:eastAsia="宋体" w:hAnsi="宋体" w:cs="仿宋_GB2312" w:hint="eastAsia"/>
              </w:rPr>
              <w:t>实现</w:t>
            </w:r>
            <w:r w:rsidRPr="007F11A5">
              <w:rPr>
                <w:rFonts w:ascii="宋体" w:eastAsia="宋体" w:hAnsi="宋体" w:cs="仿宋_GB2312" w:hint="eastAsia"/>
              </w:rPr>
              <w:t>价值塑造、知识传授和能力培养</w:t>
            </w:r>
            <w:r w:rsidR="00C877F6">
              <w:rPr>
                <w:rFonts w:ascii="宋体" w:eastAsia="宋体" w:hAnsi="宋体" w:cs="仿宋_GB2312" w:hint="eastAsia"/>
              </w:rPr>
              <w:t>的</w:t>
            </w:r>
            <w:del w:id="8" w:author="syzhang" w:date="2021-09-09T06:19:00Z">
              <w:r w:rsidRPr="007F11A5" w:rsidDel="009F089E">
                <w:rPr>
                  <w:rFonts w:ascii="宋体" w:eastAsia="宋体" w:hAnsi="宋体" w:cs="仿宋_GB2312" w:hint="eastAsia"/>
                </w:rPr>
                <w:delText>紧密</w:delText>
              </w:r>
            </w:del>
            <w:ins w:id="9" w:author="syzhang" w:date="2021-09-09T06:19:00Z">
              <w:r w:rsidR="009F089E">
                <w:rPr>
                  <w:rFonts w:ascii="宋体" w:eastAsia="宋体" w:hAnsi="宋体" w:cs="仿宋_GB2312" w:hint="eastAsia"/>
                </w:rPr>
                <w:t>深度</w:t>
              </w:r>
            </w:ins>
            <w:r w:rsidRPr="007F11A5">
              <w:rPr>
                <w:rFonts w:ascii="宋体" w:eastAsia="宋体" w:hAnsi="宋体" w:cs="仿宋_GB2312" w:hint="eastAsia"/>
              </w:rPr>
              <w:t>融合。</w:t>
            </w:r>
          </w:p>
        </w:tc>
        <w:tc>
          <w:tcPr>
            <w:tcW w:w="850" w:type="dxa"/>
            <w:vAlign w:val="center"/>
          </w:tcPr>
          <w:p w14:paraId="6C11789E" w14:textId="49E4B771" w:rsidR="009A1686" w:rsidRPr="007F11A5" w:rsidRDefault="008A5CFB" w:rsidP="00AD751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="009A1686" w:rsidRPr="007F11A5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4" w:type="dxa"/>
            <w:vAlign w:val="center"/>
          </w:tcPr>
          <w:p w14:paraId="754D3710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E464FC8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5A6F85F2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03726A09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1686" w:rsidRPr="007F11A5" w14:paraId="467CF497" w14:textId="77777777" w:rsidTr="00C877F6">
        <w:trPr>
          <w:jc w:val="center"/>
        </w:trPr>
        <w:tc>
          <w:tcPr>
            <w:tcW w:w="562" w:type="dxa"/>
            <w:vMerge/>
          </w:tcPr>
          <w:p w14:paraId="75A858FB" w14:textId="77777777" w:rsidR="009A1686" w:rsidRPr="00C877F6" w:rsidRDefault="009A1686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087E70" w14:textId="30439375" w:rsidR="009A1686" w:rsidRPr="00C877F6" w:rsidRDefault="009A1686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教学实践</w:t>
            </w:r>
          </w:p>
        </w:tc>
        <w:tc>
          <w:tcPr>
            <w:tcW w:w="3815" w:type="dxa"/>
            <w:vAlign w:val="center"/>
          </w:tcPr>
          <w:p w14:paraId="12C06ADD" w14:textId="4414194F" w:rsidR="009A1686" w:rsidRPr="007F11A5" w:rsidRDefault="00C877F6" w:rsidP="00936DD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仿宋_GB2312" w:hint="eastAsia"/>
              </w:rPr>
              <w:t>课程</w:t>
            </w:r>
            <w:proofErr w:type="gramStart"/>
            <w:r w:rsidR="009A1686" w:rsidRPr="007F11A5">
              <w:rPr>
                <w:rFonts w:ascii="宋体" w:eastAsia="宋体" w:hAnsi="宋体" w:cs="仿宋_GB2312" w:hint="eastAsia"/>
              </w:rPr>
              <w:t>思政教育</w:t>
            </w:r>
            <w:proofErr w:type="gramEnd"/>
            <w:r w:rsidR="009A1686" w:rsidRPr="007F11A5">
              <w:rPr>
                <w:rFonts w:ascii="宋体" w:eastAsia="宋体" w:hAnsi="宋体" w:cs="仿宋_GB2312" w:hint="eastAsia"/>
              </w:rPr>
              <w:t>资源</w:t>
            </w:r>
            <w:r>
              <w:rPr>
                <w:rFonts w:ascii="宋体" w:eastAsia="宋体" w:hAnsi="宋体" w:cs="仿宋_GB2312" w:hint="eastAsia"/>
              </w:rPr>
              <w:t>丰富</w:t>
            </w:r>
            <w:r w:rsidR="00756EBB">
              <w:rPr>
                <w:rFonts w:ascii="宋体" w:eastAsia="宋体" w:hAnsi="宋体" w:cs="仿宋_GB2312" w:hint="eastAsia"/>
              </w:rPr>
              <w:t>，系统性强；</w:t>
            </w:r>
            <w:r>
              <w:rPr>
                <w:rFonts w:ascii="宋体" w:eastAsia="宋体" w:hAnsi="宋体" w:cs="仿宋_GB2312" w:hint="eastAsia"/>
              </w:rPr>
              <w:t>能够</w:t>
            </w:r>
            <w:r w:rsidR="009A1686" w:rsidRPr="007F11A5">
              <w:rPr>
                <w:rFonts w:ascii="宋体" w:eastAsia="宋体" w:hAnsi="宋体" w:cs="仿宋_GB2312" w:hint="eastAsia"/>
              </w:rPr>
              <w:t>创新课程</w:t>
            </w:r>
            <w:proofErr w:type="gramStart"/>
            <w:r w:rsidR="009A1686" w:rsidRPr="007F11A5">
              <w:rPr>
                <w:rFonts w:ascii="宋体" w:eastAsia="宋体" w:hAnsi="宋体" w:cs="仿宋_GB2312" w:hint="eastAsia"/>
              </w:rPr>
              <w:t>思政</w:t>
            </w:r>
            <w:r>
              <w:rPr>
                <w:rFonts w:ascii="宋体" w:eastAsia="宋体" w:hAnsi="宋体" w:cs="仿宋_GB2312" w:hint="eastAsia"/>
              </w:rPr>
              <w:t>教学</w:t>
            </w:r>
            <w:proofErr w:type="gramEnd"/>
            <w:r w:rsidR="009A1686" w:rsidRPr="007F11A5">
              <w:rPr>
                <w:rFonts w:ascii="宋体" w:eastAsia="宋体" w:hAnsi="宋体" w:cs="仿宋_GB2312" w:hint="eastAsia"/>
              </w:rPr>
              <w:t>模式</w:t>
            </w:r>
            <w:r>
              <w:rPr>
                <w:rFonts w:ascii="宋体" w:eastAsia="宋体" w:hAnsi="宋体" w:cs="仿宋_GB2312" w:hint="eastAsia"/>
              </w:rPr>
              <w:t>，课程</w:t>
            </w:r>
            <w:proofErr w:type="gramStart"/>
            <w:r>
              <w:rPr>
                <w:rFonts w:ascii="宋体" w:eastAsia="宋体" w:hAnsi="宋体" w:cs="仿宋_GB2312" w:hint="eastAsia"/>
              </w:rPr>
              <w:t>思政</w:t>
            </w:r>
            <w:r w:rsidR="00756EBB">
              <w:rPr>
                <w:rFonts w:ascii="宋体" w:eastAsia="宋体" w:hAnsi="宋体" w:cs="仿宋_GB2312" w:hint="eastAsia"/>
              </w:rPr>
              <w:t>实</w:t>
            </w:r>
            <w:proofErr w:type="gramEnd"/>
            <w:r w:rsidR="00756EBB">
              <w:rPr>
                <w:rFonts w:ascii="宋体" w:eastAsia="宋体" w:hAnsi="宋体" w:cs="仿宋_GB2312" w:hint="eastAsia"/>
              </w:rPr>
              <w:t>施水平高，</w:t>
            </w:r>
            <w:r w:rsidR="00205DC4">
              <w:rPr>
                <w:rFonts w:ascii="宋体" w:eastAsia="宋体" w:hAnsi="宋体" w:cs="仿宋_GB2312" w:hint="eastAsia"/>
              </w:rPr>
              <w:t>实现育人的</w:t>
            </w:r>
            <w:r w:rsidR="00756EBB">
              <w:rPr>
                <w:rFonts w:ascii="宋体" w:eastAsia="宋体" w:hAnsi="宋体" w:cs="仿宋_GB2312" w:hint="eastAsia"/>
              </w:rPr>
              <w:t>高阶性</w:t>
            </w:r>
            <w:r>
              <w:rPr>
                <w:rFonts w:ascii="宋体" w:eastAsia="宋体" w:hAnsi="宋体" w:cs="仿宋_GB2312" w:hint="eastAsia"/>
              </w:rPr>
              <w:t>。</w:t>
            </w:r>
          </w:p>
        </w:tc>
        <w:tc>
          <w:tcPr>
            <w:tcW w:w="850" w:type="dxa"/>
            <w:vAlign w:val="center"/>
          </w:tcPr>
          <w:p w14:paraId="7AD0521C" w14:textId="733FB6D3" w:rsidR="009A1686" w:rsidRPr="007F11A5" w:rsidRDefault="00460CDA" w:rsidP="00AD751C">
            <w:pPr>
              <w:jc w:val="center"/>
              <w:rPr>
                <w:rFonts w:ascii="宋体" w:eastAsia="宋体" w:hAnsi="宋体"/>
                <w:szCs w:val="21"/>
              </w:rPr>
            </w:pPr>
            <w:r w:rsidRPr="007F11A5">
              <w:rPr>
                <w:rFonts w:ascii="宋体" w:eastAsia="宋体" w:hAnsi="宋体"/>
                <w:szCs w:val="21"/>
              </w:rPr>
              <w:t>1</w:t>
            </w:r>
            <w:r w:rsidR="005C4B15">
              <w:rPr>
                <w:rFonts w:ascii="宋体" w:eastAsia="宋体" w:hAnsi="宋体"/>
                <w:szCs w:val="21"/>
              </w:rPr>
              <w:t>0</w:t>
            </w:r>
            <w:r w:rsidR="009A1686" w:rsidRPr="007F11A5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4" w:type="dxa"/>
            <w:vAlign w:val="center"/>
          </w:tcPr>
          <w:p w14:paraId="24EAF45C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4AD2E62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62D951F2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4629A3C7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A1686" w:rsidRPr="007F11A5" w14:paraId="53599A97" w14:textId="77777777" w:rsidTr="00C877F6">
        <w:trPr>
          <w:jc w:val="center"/>
        </w:trPr>
        <w:tc>
          <w:tcPr>
            <w:tcW w:w="562" w:type="dxa"/>
            <w:vMerge/>
          </w:tcPr>
          <w:p w14:paraId="527BC281" w14:textId="77777777" w:rsidR="009A1686" w:rsidRPr="00C877F6" w:rsidRDefault="009A1686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032CC2" w14:textId="1192B6D6" w:rsidR="009A1686" w:rsidRPr="00C877F6" w:rsidRDefault="009A1686" w:rsidP="00AD75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课程评价与成效</w:t>
            </w:r>
          </w:p>
        </w:tc>
        <w:tc>
          <w:tcPr>
            <w:tcW w:w="3815" w:type="dxa"/>
            <w:vAlign w:val="center"/>
          </w:tcPr>
          <w:p w14:paraId="35FE366D" w14:textId="3BE6992B" w:rsidR="009A1686" w:rsidRPr="007F11A5" w:rsidRDefault="00205DC4" w:rsidP="00936DD8">
            <w:pPr>
              <w:rPr>
                <w:rFonts w:ascii="宋体" w:eastAsia="宋体" w:hAnsi="宋体" w:cs="仿宋_GB2312"/>
              </w:rPr>
            </w:pPr>
            <w:r>
              <w:rPr>
                <w:rFonts w:ascii="宋体" w:eastAsia="宋体" w:hAnsi="宋体" w:cs="仿宋_GB2312" w:hint="eastAsia"/>
              </w:rPr>
              <w:t>课程</w:t>
            </w:r>
            <w:proofErr w:type="gramStart"/>
            <w:r>
              <w:rPr>
                <w:rFonts w:ascii="宋体" w:eastAsia="宋体" w:hAnsi="宋体" w:cs="仿宋_GB2312" w:hint="eastAsia"/>
              </w:rPr>
              <w:t>思政教学</w:t>
            </w:r>
            <w:proofErr w:type="gramEnd"/>
            <w:r>
              <w:rPr>
                <w:rFonts w:ascii="宋体" w:eastAsia="宋体" w:hAnsi="宋体" w:cs="仿宋_GB2312" w:hint="eastAsia"/>
              </w:rPr>
              <w:t>效果</w:t>
            </w:r>
            <w:r w:rsidRPr="007F11A5">
              <w:rPr>
                <w:rFonts w:ascii="宋体" w:eastAsia="宋体" w:hAnsi="宋体" w:cs="仿宋_GB2312" w:hint="eastAsia"/>
              </w:rPr>
              <w:t>考核</w:t>
            </w:r>
            <w:ins w:id="10" w:author="syzhang" w:date="2021-09-09T06:20:00Z">
              <w:r w:rsidR="009F089E">
                <w:rPr>
                  <w:rFonts w:ascii="宋体" w:eastAsia="宋体" w:hAnsi="宋体" w:cs="仿宋_GB2312" w:hint="eastAsia"/>
                </w:rPr>
                <w:t>方式多样并</w:t>
              </w:r>
            </w:ins>
            <w:r>
              <w:rPr>
                <w:rFonts w:ascii="宋体" w:eastAsia="宋体" w:hAnsi="宋体" w:cs="仿宋_GB2312" w:hint="eastAsia"/>
              </w:rPr>
              <w:t>行之有效</w:t>
            </w:r>
            <w:r w:rsidR="00C877F6">
              <w:rPr>
                <w:rFonts w:ascii="宋体" w:eastAsia="宋体" w:hAnsi="宋体" w:cs="仿宋_GB2312" w:hint="eastAsia"/>
              </w:rPr>
              <w:t>，</w:t>
            </w:r>
            <w:r>
              <w:rPr>
                <w:rFonts w:ascii="宋体" w:eastAsia="宋体" w:hAnsi="宋体" w:cs="仿宋_GB2312" w:hint="eastAsia"/>
              </w:rPr>
              <w:t>能够考核</w:t>
            </w:r>
            <w:proofErr w:type="gramStart"/>
            <w:r>
              <w:rPr>
                <w:rFonts w:ascii="宋体" w:eastAsia="宋体" w:hAnsi="宋体" w:cs="仿宋_GB2312" w:hint="eastAsia"/>
              </w:rPr>
              <w:t>思政教</w:t>
            </w:r>
            <w:proofErr w:type="gramEnd"/>
            <w:r>
              <w:rPr>
                <w:rFonts w:ascii="宋体" w:eastAsia="宋体" w:hAnsi="宋体" w:cs="仿宋_GB2312" w:hint="eastAsia"/>
              </w:rPr>
              <w:t>育目标的达成情况，能够反思和不断完善</w:t>
            </w:r>
            <w:proofErr w:type="gramStart"/>
            <w:r>
              <w:rPr>
                <w:rFonts w:ascii="宋体" w:eastAsia="宋体" w:hAnsi="宋体" w:cs="仿宋_GB2312" w:hint="eastAsia"/>
              </w:rPr>
              <w:t>课程思政建</w:t>
            </w:r>
            <w:proofErr w:type="gramEnd"/>
            <w:r>
              <w:rPr>
                <w:rFonts w:ascii="宋体" w:eastAsia="宋体" w:hAnsi="宋体" w:cs="仿宋_GB2312" w:hint="eastAsia"/>
              </w:rPr>
              <w:t>设</w:t>
            </w:r>
            <w:r w:rsidR="00C877F6">
              <w:rPr>
                <w:rFonts w:ascii="宋体" w:eastAsia="宋体" w:hAnsi="宋体" w:cs="仿宋_GB2312" w:hint="eastAsia"/>
              </w:rPr>
              <w:t>，</w:t>
            </w:r>
            <w:proofErr w:type="gramStart"/>
            <w:r w:rsidR="00C877F6">
              <w:rPr>
                <w:rFonts w:ascii="宋体" w:eastAsia="宋体" w:hAnsi="宋体" w:cs="仿宋_GB2312" w:hint="eastAsia"/>
              </w:rPr>
              <w:t>思政教</w:t>
            </w:r>
            <w:proofErr w:type="gramEnd"/>
            <w:r w:rsidR="00C877F6">
              <w:rPr>
                <w:rFonts w:ascii="宋体" w:eastAsia="宋体" w:hAnsi="宋体" w:cs="仿宋_GB2312" w:hint="eastAsia"/>
              </w:rPr>
              <w:t>学效果显著</w:t>
            </w:r>
            <w:r w:rsidR="009A1686" w:rsidRPr="007F11A5">
              <w:rPr>
                <w:rFonts w:ascii="宋体" w:eastAsia="宋体" w:hAnsi="宋体" w:cs="仿宋_GB2312" w:hint="eastAsia"/>
              </w:rPr>
              <w:t>。</w:t>
            </w:r>
          </w:p>
        </w:tc>
        <w:tc>
          <w:tcPr>
            <w:tcW w:w="850" w:type="dxa"/>
            <w:vAlign w:val="center"/>
          </w:tcPr>
          <w:p w14:paraId="747ABE4C" w14:textId="04296A78" w:rsidR="009A1686" w:rsidRPr="007F11A5" w:rsidRDefault="00460CDA" w:rsidP="00AD751C">
            <w:pPr>
              <w:jc w:val="center"/>
              <w:rPr>
                <w:rFonts w:ascii="宋体" w:eastAsia="宋体" w:hAnsi="宋体"/>
                <w:szCs w:val="21"/>
              </w:rPr>
            </w:pPr>
            <w:r w:rsidRPr="007F11A5">
              <w:rPr>
                <w:rFonts w:ascii="宋体" w:eastAsia="宋体" w:hAnsi="宋体" w:hint="eastAsia"/>
                <w:szCs w:val="21"/>
              </w:rPr>
              <w:t>1</w:t>
            </w:r>
            <w:r w:rsidR="005C4B15">
              <w:rPr>
                <w:rFonts w:ascii="宋体" w:eastAsia="宋体" w:hAnsi="宋体"/>
                <w:szCs w:val="21"/>
              </w:rPr>
              <w:t>0</w:t>
            </w:r>
            <w:r w:rsidRPr="007F11A5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4" w:type="dxa"/>
            <w:vAlign w:val="center"/>
          </w:tcPr>
          <w:p w14:paraId="23E36D7C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6EBFBE5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062B75D5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4C542699" w14:textId="77777777" w:rsidR="009A1686" w:rsidRPr="007F11A5" w:rsidRDefault="009A1686" w:rsidP="00AD75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A22CE" w:rsidRPr="007F11A5" w14:paraId="71B1FEA4" w14:textId="77777777" w:rsidTr="00C877F6">
        <w:trPr>
          <w:jc w:val="center"/>
        </w:trPr>
        <w:tc>
          <w:tcPr>
            <w:tcW w:w="562" w:type="dxa"/>
            <w:vMerge/>
          </w:tcPr>
          <w:p w14:paraId="28120D71" w14:textId="77777777" w:rsidR="008A5CFB" w:rsidRPr="00C877F6" w:rsidRDefault="008A5CFB" w:rsidP="008A5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9A7A8C" w14:textId="01F4C4E6" w:rsidR="008A5CFB" w:rsidRPr="00C877F6" w:rsidRDefault="008A5CFB" w:rsidP="002D31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特色与创新</w:t>
            </w:r>
          </w:p>
        </w:tc>
        <w:tc>
          <w:tcPr>
            <w:tcW w:w="3815" w:type="dxa"/>
            <w:vAlign w:val="center"/>
          </w:tcPr>
          <w:p w14:paraId="5C5C262C" w14:textId="0832B733" w:rsidR="008A5CFB" w:rsidRDefault="008A5CFB" w:rsidP="008A5CFB">
            <w:pPr>
              <w:rPr>
                <w:rFonts w:ascii="宋体" w:eastAsia="宋体" w:hAnsi="宋体" w:cs="仿宋_GB2312"/>
              </w:rPr>
            </w:pPr>
            <w:proofErr w:type="gramStart"/>
            <w:r w:rsidRPr="007F11A5">
              <w:rPr>
                <w:rFonts w:ascii="宋体" w:eastAsia="宋体" w:hAnsi="宋体" w:cs="仿宋_GB2312" w:hint="eastAsia"/>
              </w:rPr>
              <w:t>课程思政</w:t>
            </w:r>
            <w:r>
              <w:rPr>
                <w:rFonts w:ascii="宋体" w:eastAsia="宋体" w:hAnsi="宋体" w:cs="仿宋_GB2312" w:hint="eastAsia"/>
              </w:rPr>
              <w:t>案例</w:t>
            </w:r>
            <w:proofErr w:type="gramEnd"/>
            <w:r>
              <w:rPr>
                <w:rFonts w:ascii="宋体" w:eastAsia="宋体" w:hAnsi="宋体" w:cs="仿宋_GB2312" w:hint="eastAsia"/>
              </w:rPr>
              <w:t>建设和使用体现学科和学校特色，具有创新性，</w:t>
            </w:r>
            <w:r w:rsidRPr="007F11A5">
              <w:rPr>
                <w:rFonts w:ascii="宋体" w:eastAsia="宋体" w:hAnsi="宋体" w:cs="仿宋_GB2312" w:hint="eastAsia"/>
              </w:rPr>
              <w:t>特色亮点</w:t>
            </w:r>
            <w:r>
              <w:rPr>
                <w:rFonts w:ascii="宋体" w:eastAsia="宋体" w:hAnsi="宋体" w:cs="仿宋_GB2312" w:hint="eastAsia"/>
              </w:rPr>
              <w:t>突出，形成系统的经验和做法，</w:t>
            </w:r>
            <w:ins w:id="11" w:author="syzhang" w:date="2021-09-09T06:21:00Z">
              <w:r w:rsidR="009F089E">
                <w:rPr>
                  <w:rFonts w:ascii="宋体" w:eastAsia="宋体" w:hAnsi="宋体" w:cs="仿宋_GB2312" w:hint="eastAsia"/>
                </w:rPr>
                <w:t>能够</w:t>
              </w:r>
            </w:ins>
            <w:r>
              <w:rPr>
                <w:rFonts w:ascii="宋体" w:eastAsia="宋体" w:hAnsi="宋体" w:cs="仿宋_GB2312" w:hint="eastAsia"/>
              </w:rPr>
              <w:t>发挥</w:t>
            </w:r>
            <w:del w:id="12" w:author="syzhang" w:date="2021-09-09T06:21:00Z">
              <w:r w:rsidDel="009F089E">
                <w:rPr>
                  <w:rFonts w:ascii="宋体" w:eastAsia="宋体" w:hAnsi="宋体" w:cs="仿宋_GB2312" w:hint="eastAsia"/>
                </w:rPr>
                <w:delText>良好</w:delText>
              </w:r>
              <w:r w:rsidRPr="007F11A5" w:rsidDel="009F089E">
                <w:rPr>
                  <w:rFonts w:ascii="宋体" w:eastAsia="宋体" w:hAnsi="宋体" w:cs="仿宋_GB2312" w:hint="eastAsia"/>
                </w:rPr>
                <w:delText>的</w:delText>
              </w:r>
            </w:del>
            <w:r w:rsidRPr="007F11A5">
              <w:rPr>
                <w:rFonts w:ascii="宋体" w:eastAsia="宋体" w:hAnsi="宋体" w:cs="仿宋_GB2312" w:hint="eastAsia"/>
              </w:rPr>
              <w:t>示范</w:t>
            </w:r>
            <w:r>
              <w:rPr>
                <w:rFonts w:ascii="宋体" w:eastAsia="宋体" w:hAnsi="宋体" w:cs="仿宋_GB2312" w:hint="eastAsia"/>
              </w:rPr>
              <w:t>引领</w:t>
            </w:r>
            <w:r w:rsidRPr="007F11A5">
              <w:rPr>
                <w:rFonts w:ascii="宋体" w:eastAsia="宋体" w:hAnsi="宋体" w:cs="仿宋_GB2312" w:hint="eastAsia"/>
              </w:rPr>
              <w:t>作用。</w:t>
            </w:r>
          </w:p>
        </w:tc>
        <w:tc>
          <w:tcPr>
            <w:tcW w:w="850" w:type="dxa"/>
            <w:vAlign w:val="center"/>
          </w:tcPr>
          <w:p w14:paraId="5631539A" w14:textId="4B7E9B0F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Pr="007F11A5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4" w:type="dxa"/>
            <w:vAlign w:val="center"/>
          </w:tcPr>
          <w:p w14:paraId="3D61312F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54A8A3AD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649C0840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50F56860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A22CE" w:rsidRPr="007F11A5" w14:paraId="3CC0ACAB" w14:textId="77777777" w:rsidTr="00C877F6">
        <w:trPr>
          <w:jc w:val="center"/>
        </w:trPr>
        <w:tc>
          <w:tcPr>
            <w:tcW w:w="562" w:type="dxa"/>
            <w:vMerge/>
          </w:tcPr>
          <w:p w14:paraId="1C25F229" w14:textId="77777777" w:rsidR="008A5CFB" w:rsidRPr="00C877F6" w:rsidRDefault="008A5CFB" w:rsidP="008A5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91670B" w14:textId="6C2EF3CB" w:rsidR="008A5CFB" w:rsidRPr="00C877F6" w:rsidRDefault="008A5CFB" w:rsidP="008A5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建设计划</w:t>
            </w:r>
          </w:p>
        </w:tc>
        <w:tc>
          <w:tcPr>
            <w:tcW w:w="3815" w:type="dxa"/>
            <w:vAlign w:val="center"/>
          </w:tcPr>
          <w:p w14:paraId="71175893" w14:textId="30306192" w:rsidR="008A5CFB" w:rsidRPr="007F11A5" w:rsidRDefault="008A5CFB" w:rsidP="008A5CFB">
            <w:pPr>
              <w:rPr>
                <w:rFonts w:ascii="宋体" w:eastAsia="宋体" w:hAnsi="宋体" w:cs="仿宋_GB2312"/>
              </w:rPr>
            </w:pPr>
            <w:r>
              <w:rPr>
                <w:rFonts w:ascii="宋体" w:eastAsia="宋体" w:hAnsi="宋体" w:cs="仿宋_GB2312" w:hint="eastAsia"/>
              </w:rPr>
              <w:t>建设计划能够聚焦问题，</w:t>
            </w:r>
            <w:del w:id="13" w:author="syzhang" w:date="2021-09-09T06:21:00Z">
              <w:r w:rsidDel="00CC7BF5">
                <w:rPr>
                  <w:rFonts w:ascii="宋体" w:eastAsia="宋体" w:hAnsi="宋体" w:cs="仿宋_GB2312" w:hint="eastAsia"/>
                </w:rPr>
                <w:delText>有</w:delText>
              </w:r>
            </w:del>
            <w:r>
              <w:rPr>
                <w:rFonts w:ascii="宋体" w:eastAsia="宋体" w:hAnsi="宋体" w:cs="仿宋_GB2312" w:hint="eastAsia"/>
              </w:rPr>
              <w:t>具体可行</w:t>
            </w:r>
            <w:ins w:id="14" w:author="syzhang" w:date="2021-09-09T06:21:00Z">
              <w:r w:rsidR="00CC7BF5">
                <w:rPr>
                  <w:rFonts w:ascii="宋体" w:eastAsia="宋体" w:hAnsi="宋体" w:cs="仿宋_GB2312" w:hint="eastAsia"/>
                </w:rPr>
                <w:t>，可实施、可考核，</w:t>
              </w:r>
            </w:ins>
            <w:del w:id="15" w:author="syzhang" w:date="2021-09-09T06:22:00Z">
              <w:r w:rsidDel="00CC7BF5">
                <w:rPr>
                  <w:rFonts w:ascii="宋体" w:eastAsia="宋体" w:hAnsi="宋体" w:cs="仿宋_GB2312" w:hint="eastAsia"/>
                </w:rPr>
                <w:delText>的改进措施和</w:delText>
              </w:r>
            </w:del>
            <w:r>
              <w:rPr>
                <w:rFonts w:ascii="宋体" w:eastAsia="宋体" w:hAnsi="宋体" w:cs="仿宋_GB2312" w:hint="eastAsia"/>
              </w:rPr>
              <w:t>支持</w:t>
            </w:r>
            <w:ins w:id="16" w:author="syzhang" w:date="2021-09-09T06:22:00Z">
              <w:r w:rsidR="00CC7BF5">
                <w:rPr>
                  <w:rFonts w:ascii="宋体" w:eastAsia="宋体" w:hAnsi="宋体" w:cs="仿宋_GB2312" w:hint="eastAsia"/>
                </w:rPr>
                <w:t>和</w:t>
              </w:r>
            </w:ins>
            <w:r>
              <w:rPr>
                <w:rFonts w:ascii="宋体" w:eastAsia="宋体" w:hAnsi="宋体" w:cs="仿宋_GB2312" w:hint="eastAsia"/>
              </w:rPr>
              <w:t>保障措施</w:t>
            </w:r>
            <w:ins w:id="17" w:author="syzhang" w:date="2021-09-09T06:22:00Z">
              <w:r w:rsidR="00CC7BF5">
                <w:rPr>
                  <w:rFonts w:ascii="宋体" w:eastAsia="宋体" w:hAnsi="宋体" w:cs="仿宋_GB2312" w:hint="eastAsia"/>
                </w:rPr>
                <w:t>到位</w:t>
              </w:r>
            </w:ins>
            <w:r>
              <w:rPr>
                <w:rFonts w:ascii="宋体" w:eastAsia="宋体" w:hAnsi="宋体" w:cs="仿宋_GB2312" w:hint="eastAsia"/>
              </w:rPr>
              <w:t>。</w:t>
            </w:r>
          </w:p>
        </w:tc>
        <w:tc>
          <w:tcPr>
            <w:tcW w:w="850" w:type="dxa"/>
            <w:vAlign w:val="center"/>
          </w:tcPr>
          <w:p w14:paraId="27ADE156" w14:textId="22B933E1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5分</w:t>
            </w:r>
          </w:p>
        </w:tc>
        <w:tc>
          <w:tcPr>
            <w:tcW w:w="714" w:type="dxa"/>
            <w:vAlign w:val="center"/>
          </w:tcPr>
          <w:p w14:paraId="54AA634D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7B0709E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36DD299A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5D91C85E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A5CFB" w:rsidRPr="007F11A5" w14:paraId="441F7C51" w14:textId="77777777" w:rsidTr="008A5CFB">
        <w:trPr>
          <w:jc w:val="center"/>
        </w:trPr>
        <w:tc>
          <w:tcPr>
            <w:tcW w:w="562" w:type="dxa"/>
            <w:vMerge w:val="restart"/>
            <w:vAlign w:val="center"/>
          </w:tcPr>
          <w:p w14:paraId="64D5B570" w14:textId="77777777" w:rsidR="008A5CFB" w:rsidRPr="00C877F6" w:rsidRDefault="008A5CFB" w:rsidP="008A5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附件材料</w:t>
            </w:r>
          </w:p>
        </w:tc>
        <w:tc>
          <w:tcPr>
            <w:tcW w:w="1134" w:type="dxa"/>
            <w:vAlign w:val="center"/>
          </w:tcPr>
          <w:p w14:paraId="413ABCA5" w14:textId="1D9428A5" w:rsidR="008A5CFB" w:rsidRPr="00C877F6" w:rsidRDefault="008A5CFB" w:rsidP="008A5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课程教学大纲</w:t>
            </w:r>
          </w:p>
        </w:tc>
        <w:tc>
          <w:tcPr>
            <w:tcW w:w="3815" w:type="dxa"/>
            <w:vAlign w:val="center"/>
          </w:tcPr>
          <w:p w14:paraId="0563CD21" w14:textId="60F7475E" w:rsidR="008A5CFB" w:rsidRDefault="008A5CFB" w:rsidP="008A5CFB">
            <w:pPr>
              <w:rPr>
                <w:rFonts w:ascii="宋体" w:eastAsia="宋体" w:hAnsi="宋体" w:cs="仿宋_GB2312"/>
              </w:rPr>
            </w:pPr>
            <w:r>
              <w:rPr>
                <w:rFonts w:ascii="宋体" w:eastAsia="宋体" w:hAnsi="宋体" w:cs="仿宋_GB2312" w:hint="eastAsia"/>
              </w:rPr>
              <w:t>能够体现</w:t>
            </w:r>
            <w:ins w:id="18" w:author="syzhang" w:date="2021-09-09T06:22:00Z">
              <w:r w:rsidR="00B31187">
                <w:rPr>
                  <w:rFonts w:ascii="宋体" w:eastAsia="宋体" w:hAnsi="宋体" w:cs="仿宋_GB2312" w:hint="eastAsia"/>
                </w:rPr>
                <w:t>先进</w:t>
              </w:r>
            </w:ins>
            <w:r w:rsidRPr="008A5CFB">
              <w:rPr>
                <w:rFonts w:ascii="宋体" w:eastAsia="宋体" w:hAnsi="宋体" w:cs="仿宋_GB2312" w:hint="eastAsia"/>
              </w:rPr>
              <w:t>教育教学理念、课程设计思路和教学特</w:t>
            </w:r>
            <w:r>
              <w:rPr>
                <w:rFonts w:ascii="宋体" w:eastAsia="宋体" w:hAnsi="宋体" w:cs="仿宋_GB2312" w:hint="eastAsia"/>
              </w:rPr>
              <w:t>色，包含</w:t>
            </w:r>
            <w:del w:id="19" w:author="syzhang" w:date="2021-09-09T06:22:00Z">
              <w:r w:rsidDel="00B31187">
                <w:rPr>
                  <w:rFonts w:ascii="宋体" w:eastAsia="宋体" w:hAnsi="宋体" w:cs="仿宋_GB2312" w:hint="eastAsia"/>
                </w:rPr>
                <w:delText>强调</w:delText>
              </w:r>
            </w:del>
            <w:r>
              <w:rPr>
                <w:rFonts w:ascii="宋体" w:eastAsia="宋体" w:hAnsi="宋体" w:cs="仿宋_GB2312" w:hint="eastAsia"/>
              </w:rPr>
              <w:t>高阶能力培养以及</w:t>
            </w:r>
            <w:proofErr w:type="gramStart"/>
            <w:ins w:id="20" w:author="syzhang" w:date="2021-09-09T06:23:00Z">
              <w:r w:rsidR="00B31187">
                <w:rPr>
                  <w:rFonts w:ascii="宋体" w:eastAsia="宋体" w:hAnsi="宋体" w:cs="仿宋_GB2312" w:hint="eastAsia"/>
                </w:rPr>
                <w:t>课程思政</w:t>
              </w:r>
            </w:ins>
            <w:proofErr w:type="gramEnd"/>
            <w:del w:id="21" w:author="syzhang" w:date="2021-09-09T06:23:00Z">
              <w:r w:rsidDel="00B31187">
                <w:rPr>
                  <w:rFonts w:ascii="宋体" w:eastAsia="宋体" w:hAnsi="宋体" w:cs="仿宋_GB2312" w:hint="eastAsia"/>
                </w:rPr>
                <w:delText>课程情感价值塑造的</w:delText>
              </w:r>
            </w:del>
            <w:ins w:id="22" w:author="syzhang" w:date="2021-09-09T06:23:00Z">
              <w:r w:rsidR="00B31187">
                <w:rPr>
                  <w:rFonts w:ascii="宋体" w:eastAsia="宋体" w:hAnsi="宋体" w:cs="仿宋_GB2312" w:hint="eastAsia"/>
                </w:rPr>
                <w:t>教育</w:t>
              </w:r>
            </w:ins>
            <w:r>
              <w:rPr>
                <w:rFonts w:ascii="宋体" w:eastAsia="宋体" w:hAnsi="宋体" w:cs="仿宋_GB2312" w:hint="eastAsia"/>
              </w:rPr>
              <w:t>目标</w:t>
            </w:r>
            <w:del w:id="23" w:author="syzhang" w:date="2021-09-09T06:23:00Z">
              <w:r w:rsidDel="00B31187">
                <w:rPr>
                  <w:rFonts w:ascii="宋体" w:eastAsia="宋体" w:hAnsi="宋体" w:cs="仿宋_GB2312" w:hint="eastAsia"/>
                </w:rPr>
                <w:delText>，篇幅适中</w:delText>
              </w:r>
            </w:del>
            <w:r w:rsidR="0074402A">
              <w:rPr>
                <w:rFonts w:ascii="宋体" w:eastAsia="宋体" w:hAnsi="宋体" w:cs="仿宋_GB2312" w:hint="eastAsia"/>
              </w:rPr>
              <w:t>，能够</w:t>
            </w:r>
            <w:del w:id="24" w:author="syzhang" w:date="2021-09-09T06:23:00Z">
              <w:r w:rsidR="0074402A" w:rsidDel="00B31187">
                <w:rPr>
                  <w:rFonts w:ascii="宋体" w:eastAsia="宋体" w:hAnsi="宋体" w:cs="仿宋_GB2312" w:hint="eastAsia"/>
                </w:rPr>
                <w:delText>帮助学生理解</w:delText>
              </w:r>
            </w:del>
            <w:ins w:id="25" w:author="syzhang" w:date="2021-09-09T06:23:00Z">
              <w:r w:rsidR="00B31187">
                <w:rPr>
                  <w:rFonts w:ascii="宋体" w:eastAsia="宋体" w:hAnsi="宋体" w:cs="仿宋_GB2312" w:hint="eastAsia"/>
                </w:rPr>
                <w:t>明确</w:t>
              </w:r>
            </w:ins>
            <w:r w:rsidR="0074402A">
              <w:rPr>
                <w:rFonts w:ascii="宋体" w:eastAsia="宋体" w:hAnsi="宋体" w:cs="仿宋_GB2312" w:hint="eastAsia"/>
              </w:rPr>
              <w:t>教师和学生各自的责任。</w:t>
            </w:r>
          </w:p>
        </w:tc>
        <w:tc>
          <w:tcPr>
            <w:tcW w:w="850" w:type="dxa"/>
            <w:vAlign w:val="center"/>
          </w:tcPr>
          <w:p w14:paraId="60C10D87" w14:textId="20FDD455" w:rsidR="008A5CFB" w:rsidRPr="007F11A5" w:rsidRDefault="00F9435A" w:rsidP="008A5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 w:rsidR="008A5CFB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4" w:type="dxa"/>
            <w:vAlign w:val="center"/>
          </w:tcPr>
          <w:p w14:paraId="6930EA21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1492D805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6075FE19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29A1ED75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A5CFB" w:rsidRPr="007F11A5" w14:paraId="74022DA5" w14:textId="77777777" w:rsidTr="008A5CFB">
        <w:trPr>
          <w:jc w:val="center"/>
        </w:trPr>
        <w:tc>
          <w:tcPr>
            <w:tcW w:w="562" w:type="dxa"/>
            <w:vMerge/>
            <w:vAlign w:val="center"/>
          </w:tcPr>
          <w:p w14:paraId="6E81A32A" w14:textId="77777777" w:rsidR="008A5CFB" w:rsidRPr="00C877F6" w:rsidRDefault="008A5CFB" w:rsidP="008A5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3201C0" w14:textId="5F3D9AE7" w:rsidR="008A5CFB" w:rsidRPr="00C877F6" w:rsidRDefault="008A5CFB" w:rsidP="008A5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教学设计样例</w:t>
            </w:r>
          </w:p>
        </w:tc>
        <w:tc>
          <w:tcPr>
            <w:tcW w:w="3815" w:type="dxa"/>
            <w:vAlign w:val="center"/>
          </w:tcPr>
          <w:p w14:paraId="047A01C3" w14:textId="55E89BF5" w:rsidR="008A5CFB" w:rsidRPr="008A5CFB" w:rsidRDefault="008A5CFB" w:rsidP="008A5CFB">
            <w:pPr>
              <w:rPr>
                <w:rFonts w:ascii="宋体" w:eastAsia="宋体" w:hAnsi="宋体" w:cs="仿宋_GB2312"/>
              </w:rPr>
            </w:pPr>
            <w:r>
              <w:rPr>
                <w:rFonts w:ascii="宋体" w:eastAsia="宋体" w:hAnsi="宋体" w:cs="仿宋_GB2312" w:hint="eastAsia"/>
              </w:rPr>
              <w:t>教学设计样</w:t>
            </w:r>
            <w:proofErr w:type="gramStart"/>
            <w:r>
              <w:rPr>
                <w:rFonts w:ascii="宋体" w:eastAsia="宋体" w:hAnsi="宋体" w:cs="仿宋_GB2312" w:hint="eastAsia"/>
              </w:rPr>
              <w:t>例</w:t>
            </w:r>
            <w:r w:rsidRPr="008A5CFB">
              <w:rPr>
                <w:rFonts w:ascii="宋体" w:eastAsia="宋体" w:hAnsi="宋体" w:cs="仿宋_GB2312" w:hint="eastAsia"/>
              </w:rPr>
              <w:t>具有</w:t>
            </w:r>
            <w:proofErr w:type="gramEnd"/>
            <w:r>
              <w:rPr>
                <w:rFonts w:ascii="宋体" w:eastAsia="宋体" w:hAnsi="宋体" w:cs="仿宋_GB2312" w:hint="eastAsia"/>
              </w:rPr>
              <w:t>完整性和代表性，</w:t>
            </w:r>
            <w:r w:rsidR="00B44C59">
              <w:rPr>
                <w:rFonts w:ascii="宋体" w:eastAsia="宋体" w:hAnsi="宋体" w:cs="仿宋_GB2312" w:hint="eastAsia"/>
              </w:rPr>
              <w:t>撰写规范，</w:t>
            </w:r>
            <w:del w:id="26" w:author="syzhang" w:date="2021-09-09T06:24:00Z">
              <w:r w:rsidDel="00135233">
                <w:rPr>
                  <w:rFonts w:ascii="宋体" w:eastAsia="宋体" w:hAnsi="宋体" w:cs="仿宋_GB2312" w:hint="eastAsia"/>
                </w:rPr>
                <w:delText>有</w:delText>
              </w:r>
              <w:r w:rsidRPr="008A5CFB" w:rsidDel="00135233">
                <w:rPr>
                  <w:rFonts w:ascii="宋体" w:eastAsia="宋体" w:hAnsi="宋体" w:cs="仿宋_GB2312" w:hint="eastAsia"/>
                </w:rPr>
                <w:delText>较强的</w:delText>
              </w:r>
            </w:del>
            <w:r w:rsidRPr="008A5CFB">
              <w:rPr>
                <w:rFonts w:ascii="宋体" w:eastAsia="宋体" w:hAnsi="宋体" w:cs="仿宋_GB2312" w:hint="eastAsia"/>
              </w:rPr>
              <w:t>可读性</w:t>
            </w:r>
            <w:ins w:id="27" w:author="syzhang" w:date="2021-09-09T06:24:00Z">
              <w:r w:rsidR="00135233" w:rsidRPr="008A5CFB">
                <w:rPr>
                  <w:rFonts w:ascii="宋体" w:eastAsia="宋体" w:hAnsi="宋体" w:cs="仿宋_GB2312" w:hint="eastAsia"/>
                </w:rPr>
                <w:t>强</w:t>
              </w:r>
            </w:ins>
            <w:r w:rsidRPr="008A5CFB">
              <w:rPr>
                <w:rFonts w:ascii="宋体" w:eastAsia="宋体" w:hAnsi="宋体" w:cs="仿宋_GB2312" w:hint="eastAsia"/>
              </w:rPr>
              <w:t>，表述清晰流畅，</w:t>
            </w:r>
            <w:r>
              <w:rPr>
                <w:rFonts w:ascii="宋体" w:eastAsia="宋体" w:hAnsi="宋体" w:cs="仿宋_GB2312" w:hint="eastAsia"/>
              </w:rPr>
              <w:t>能</w:t>
            </w:r>
            <w:r w:rsidRPr="008A5CFB">
              <w:rPr>
                <w:rFonts w:ascii="宋体" w:eastAsia="宋体" w:hAnsi="宋体" w:cs="仿宋_GB2312" w:hint="eastAsia"/>
              </w:rPr>
              <w:t>呈现课程教学特点和教师教学特色。</w:t>
            </w:r>
          </w:p>
        </w:tc>
        <w:tc>
          <w:tcPr>
            <w:tcW w:w="850" w:type="dxa"/>
            <w:vAlign w:val="center"/>
          </w:tcPr>
          <w:p w14:paraId="57A2559A" w14:textId="367A1833" w:rsidR="008A5CFB" w:rsidRDefault="008A5CFB" w:rsidP="00F9435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F9435A"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4" w:type="dxa"/>
            <w:vAlign w:val="center"/>
          </w:tcPr>
          <w:p w14:paraId="09BAE4E4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1EBC08A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2C465370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20FBB958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A5CFB" w:rsidRPr="007F11A5" w14:paraId="63B9F563" w14:textId="77777777" w:rsidTr="008A5CFB">
        <w:trPr>
          <w:jc w:val="center"/>
        </w:trPr>
        <w:tc>
          <w:tcPr>
            <w:tcW w:w="562" w:type="dxa"/>
            <w:vMerge/>
            <w:vAlign w:val="center"/>
          </w:tcPr>
          <w:p w14:paraId="5ECF6E82" w14:textId="77777777" w:rsidR="008A5CFB" w:rsidRPr="00C877F6" w:rsidRDefault="008A5CFB" w:rsidP="008A5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1A3AC1" w14:textId="169E8B7D" w:rsidR="008A5CFB" w:rsidRPr="00C877F6" w:rsidRDefault="008A5CFB" w:rsidP="008A5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最近一学期课程教案</w:t>
            </w:r>
          </w:p>
        </w:tc>
        <w:tc>
          <w:tcPr>
            <w:tcW w:w="3815" w:type="dxa"/>
            <w:vAlign w:val="center"/>
          </w:tcPr>
          <w:p w14:paraId="4F4D006A" w14:textId="6C3FAD9F" w:rsidR="008A5CFB" w:rsidRPr="005F672A" w:rsidRDefault="005F672A" w:rsidP="008A5CFB">
            <w:pPr>
              <w:rPr>
                <w:rFonts w:ascii="宋体" w:eastAsia="宋体" w:hAnsi="宋体" w:cs="仿宋_GB2312"/>
              </w:rPr>
            </w:pPr>
            <w:r w:rsidRPr="005F672A">
              <w:rPr>
                <w:rFonts w:ascii="宋体" w:eastAsia="宋体" w:hAnsi="宋体" w:cs="仿宋_GB2312" w:hint="eastAsia"/>
              </w:rPr>
              <w:t>符合课程大纲，教学目标明确、思路清晰，教学内容充实且能反映学科前沿，</w:t>
            </w:r>
            <w:ins w:id="28" w:author="syzhang" w:date="2021-09-09T06:25:00Z">
              <w:r w:rsidR="00135233" w:rsidRPr="005F672A">
                <w:rPr>
                  <w:rFonts w:ascii="宋体" w:eastAsia="宋体" w:hAnsi="宋体" w:cs="仿宋_GB2312" w:hint="eastAsia"/>
                </w:rPr>
                <w:t>准确把握</w:t>
              </w:r>
            </w:ins>
            <w:r w:rsidRPr="005F672A">
              <w:rPr>
                <w:rFonts w:ascii="宋体" w:eastAsia="宋体" w:hAnsi="宋体" w:cs="仿宋_GB2312" w:hint="eastAsia"/>
              </w:rPr>
              <w:t>课程重点和难点</w:t>
            </w:r>
            <w:del w:id="29" w:author="syzhang" w:date="2021-09-09T06:25:00Z">
              <w:r w:rsidRPr="005F672A" w:rsidDel="00135233">
                <w:rPr>
                  <w:rFonts w:ascii="宋体" w:eastAsia="宋体" w:hAnsi="宋体" w:cs="仿宋_GB2312" w:hint="eastAsia"/>
                </w:rPr>
                <w:delText>把握准确</w:delText>
              </w:r>
            </w:del>
            <w:r w:rsidRPr="005F672A">
              <w:rPr>
                <w:rFonts w:ascii="宋体" w:eastAsia="宋体" w:hAnsi="宋体" w:cs="仿宋_GB2312" w:hint="eastAsia"/>
              </w:rPr>
              <w:t>，</w:t>
            </w:r>
            <w:del w:id="30" w:author="syzhang" w:date="2021-09-09T06:25:00Z">
              <w:r w:rsidRPr="005F672A" w:rsidDel="00135233">
                <w:rPr>
                  <w:rFonts w:ascii="宋体" w:eastAsia="宋体" w:hAnsi="宋体" w:cs="仿宋_GB2312" w:hint="eastAsia"/>
                </w:rPr>
                <w:delText>针</w:delText>
              </w:r>
              <w:r w:rsidRPr="005F672A" w:rsidDel="00135233">
                <w:rPr>
                  <w:rFonts w:ascii="宋体" w:eastAsia="宋体" w:hAnsi="宋体" w:cs="仿宋_GB2312" w:hint="eastAsia"/>
                </w:rPr>
                <w:lastRenderedPageBreak/>
                <w:delText>对性强，</w:delText>
              </w:r>
            </w:del>
            <w:r w:rsidRPr="005F672A">
              <w:rPr>
                <w:rFonts w:ascii="宋体" w:eastAsia="宋体" w:hAnsi="宋体" w:cs="仿宋_GB2312" w:hint="eastAsia"/>
              </w:rPr>
              <w:t>教学进程组织合理，方法手段运用恰当有效</w:t>
            </w:r>
            <w:del w:id="31" w:author="syzhang" w:date="2021-09-09T06:25:00Z">
              <w:r w:rsidRPr="005F672A" w:rsidDel="00135233">
                <w:rPr>
                  <w:rFonts w:ascii="宋体" w:eastAsia="宋体" w:hAnsi="宋体" w:cs="仿宋_GB2312" w:hint="eastAsia"/>
                </w:rPr>
                <w:delText>，切合教学实施需要</w:delText>
              </w:r>
            </w:del>
            <w:r w:rsidRPr="005F672A">
              <w:rPr>
                <w:rFonts w:ascii="宋体" w:eastAsia="宋体" w:hAnsi="宋体" w:cs="仿宋_GB2312" w:hint="eastAsia"/>
              </w:rPr>
              <w:t>。文字表达准确、简洁</w:t>
            </w:r>
            <w:del w:id="32" w:author="syzhang" w:date="2021-09-09T06:26:00Z">
              <w:r w:rsidRPr="005F672A" w:rsidDel="00135233">
                <w:rPr>
                  <w:rFonts w:ascii="宋体" w:eastAsia="宋体" w:hAnsi="宋体" w:cs="仿宋_GB2312" w:hint="eastAsia"/>
                </w:rPr>
                <w:delText>，可读性强</w:delText>
              </w:r>
            </w:del>
            <w:ins w:id="33" w:author="syzhang" w:date="2021-09-09T06:26:00Z">
              <w:r w:rsidR="00135233">
                <w:rPr>
                  <w:rFonts w:ascii="宋体" w:eastAsia="宋体" w:hAnsi="宋体" w:cs="仿宋_GB2312" w:hint="eastAsia"/>
                </w:rPr>
                <w:t>、明了</w:t>
              </w:r>
            </w:ins>
            <w:r w:rsidRPr="005F672A">
              <w:rPr>
                <w:rFonts w:ascii="宋体" w:eastAsia="宋体" w:hAnsi="宋体" w:cs="仿宋_GB2312" w:hint="eastAsia"/>
              </w:rPr>
              <w:t>，有利于示范推广。</w:t>
            </w:r>
          </w:p>
        </w:tc>
        <w:tc>
          <w:tcPr>
            <w:tcW w:w="850" w:type="dxa"/>
            <w:vAlign w:val="center"/>
          </w:tcPr>
          <w:p w14:paraId="5815B78D" w14:textId="7E468CC1" w:rsidR="008A5CFB" w:rsidRDefault="00F9435A" w:rsidP="008A5C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10</w:t>
            </w:r>
            <w:r w:rsidR="00B538AF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4" w:type="dxa"/>
            <w:vAlign w:val="center"/>
          </w:tcPr>
          <w:p w14:paraId="542F7C48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3CBFAAC0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2006645D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30450ABE" w14:textId="77777777" w:rsidR="008A5CFB" w:rsidRPr="007F11A5" w:rsidRDefault="008A5CFB" w:rsidP="008A5C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54708" w:rsidRPr="007F11A5" w14:paraId="17F76FDF" w14:textId="77777777" w:rsidTr="008A5CFB">
        <w:trPr>
          <w:jc w:val="center"/>
        </w:trPr>
        <w:tc>
          <w:tcPr>
            <w:tcW w:w="562" w:type="dxa"/>
            <w:vMerge/>
            <w:vAlign w:val="center"/>
          </w:tcPr>
          <w:p w14:paraId="2AF1DEAF" w14:textId="77777777" w:rsidR="00A54708" w:rsidRPr="00C877F6" w:rsidRDefault="00A54708" w:rsidP="00A547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F8B3CC" w14:textId="6E4B3144" w:rsidR="00A54708" w:rsidRDefault="00A54708" w:rsidP="00A547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课程教学视频及</w:t>
            </w:r>
            <w:r w:rsidR="00FA22CE">
              <w:rPr>
                <w:rFonts w:ascii="宋体" w:eastAsia="宋体" w:hAnsi="宋体" w:hint="eastAsia"/>
                <w:sz w:val="24"/>
                <w:szCs w:val="24"/>
              </w:rPr>
              <w:t>对应信息表和课件</w:t>
            </w:r>
          </w:p>
        </w:tc>
        <w:tc>
          <w:tcPr>
            <w:tcW w:w="3815" w:type="dxa"/>
            <w:vAlign w:val="center"/>
          </w:tcPr>
          <w:p w14:paraId="2F1652E1" w14:textId="658C3598" w:rsidR="00A54708" w:rsidRPr="005F672A" w:rsidRDefault="00A54708" w:rsidP="00FA22CE">
            <w:pPr>
              <w:rPr>
                <w:rFonts w:ascii="宋体" w:eastAsia="宋体" w:hAnsi="宋体" w:cs="仿宋_GB2312"/>
              </w:rPr>
            </w:pPr>
            <w:r>
              <w:rPr>
                <w:rFonts w:ascii="宋体" w:eastAsia="宋体" w:hAnsi="宋体" w:cs="仿宋_GB2312" w:hint="eastAsia"/>
              </w:rPr>
              <w:t>主讲教师</w:t>
            </w:r>
            <w:r w:rsidRPr="005C4B15">
              <w:rPr>
                <w:rFonts w:ascii="宋体" w:eastAsia="宋体" w:hAnsi="宋体" w:cs="仿宋_GB2312" w:hint="eastAsia"/>
              </w:rPr>
              <w:t>出镜，</w:t>
            </w:r>
            <w:r>
              <w:rPr>
                <w:rFonts w:ascii="宋体" w:eastAsia="宋体" w:hAnsi="宋体" w:cs="仿宋_GB2312" w:hint="eastAsia"/>
              </w:rPr>
              <w:t>授课环节完整，能将知识传授、能力培养和价值塑造有机融合</w:t>
            </w:r>
            <w:del w:id="34" w:author="syzhang" w:date="2021-09-09T10:40:00Z">
              <w:r w:rsidDel="00231D97">
                <w:rPr>
                  <w:rFonts w:ascii="宋体" w:eastAsia="宋体" w:hAnsi="宋体" w:cs="仿宋_GB2312" w:hint="eastAsia"/>
                </w:rPr>
                <w:delText>，</w:delText>
              </w:r>
            </w:del>
            <w:ins w:id="35" w:author="syzhang" w:date="2021-09-09T10:40:00Z">
              <w:r w:rsidR="00231D97">
                <w:rPr>
                  <w:rFonts w:ascii="宋体" w:eastAsia="宋体" w:hAnsi="宋体" w:cs="仿宋_GB2312" w:hint="eastAsia"/>
                </w:rPr>
                <w:t>。</w:t>
              </w:r>
            </w:ins>
            <w:r>
              <w:rPr>
                <w:rFonts w:ascii="宋体" w:eastAsia="宋体" w:hAnsi="宋体" w:cs="仿宋_GB2312" w:hint="eastAsia"/>
              </w:rPr>
              <w:t>授课语言简洁规范</w:t>
            </w:r>
            <w:r w:rsidR="002D3186">
              <w:rPr>
                <w:rFonts w:ascii="宋体" w:eastAsia="宋体" w:hAnsi="宋体" w:cs="仿宋_GB2312" w:hint="eastAsia"/>
              </w:rPr>
              <w:t>，</w:t>
            </w:r>
            <w:r>
              <w:rPr>
                <w:rFonts w:ascii="宋体" w:eastAsia="宋体" w:hAnsi="宋体" w:cs="仿宋_GB2312" w:hint="eastAsia"/>
              </w:rPr>
              <w:t>流畅</w:t>
            </w:r>
            <w:r w:rsidR="002D3186">
              <w:rPr>
                <w:rFonts w:ascii="宋体" w:eastAsia="宋体" w:hAnsi="宋体" w:cs="仿宋_GB2312" w:hint="eastAsia"/>
              </w:rPr>
              <w:t>生动</w:t>
            </w:r>
            <w:r>
              <w:rPr>
                <w:rFonts w:ascii="宋体" w:eastAsia="宋体" w:hAnsi="宋体" w:cs="仿宋_GB2312" w:hint="eastAsia"/>
              </w:rPr>
              <w:t>，举止得体。如是课堂实录，</w:t>
            </w:r>
            <w:del w:id="36" w:author="syzhang" w:date="2021-09-09T10:41:00Z">
              <w:r w:rsidDel="00231D97">
                <w:rPr>
                  <w:rFonts w:ascii="宋体" w:eastAsia="宋体" w:hAnsi="宋体" w:cs="仿宋_GB2312" w:hint="eastAsia"/>
                </w:rPr>
                <w:delText>需展示</w:delText>
              </w:r>
            </w:del>
            <w:ins w:id="37" w:author="syzhang" w:date="2021-09-09T10:41:00Z">
              <w:r w:rsidR="00231D97">
                <w:rPr>
                  <w:rFonts w:ascii="宋体" w:eastAsia="宋体" w:hAnsi="宋体" w:cs="仿宋_GB2312" w:hint="eastAsia"/>
                </w:rPr>
                <w:t>应</w:t>
              </w:r>
            </w:ins>
            <w:r>
              <w:rPr>
                <w:rFonts w:ascii="宋体" w:eastAsia="宋体" w:hAnsi="宋体" w:cs="仿宋_GB2312" w:hint="eastAsia"/>
              </w:rPr>
              <w:t>真实</w:t>
            </w:r>
            <w:del w:id="38" w:author="syzhang" w:date="2021-09-09T10:41:00Z">
              <w:r w:rsidDel="00231D97">
                <w:rPr>
                  <w:rFonts w:ascii="宋体" w:eastAsia="宋体" w:hAnsi="宋体" w:cs="仿宋_GB2312" w:hint="eastAsia"/>
                </w:rPr>
                <w:delText>，</w:delText>
              </w:r>
            </w:del>
            <w:ins w:id="39" w:author="syzhang" w:date="2021-09-09T10:41:00Z">
              <w:r w:rsidR="00231D97">
                <w:rPr>
                  <w:rFonts w:ascii="宋体" w:eastAsia="宋体" w:hAnsi="宋体" w:cs="仿宋_GB2312" w:hint="eastAsia"/>
                </w:rPr>
                <w:t>、</w:t>
              </w:r>
            </w:ins>
            <w:del w:id="40" w:author="syzhang" w:date="2021-09-09T10:41:00Z">
              <w:r w:rsidRPr="005C4B15" w:rsidDel="00231D97">
                <w:rPr>
                  <w:rFonts w:ascii="宋体" w:eastAsia="宋体" w:hAnsi="宋体" w:cs="仿宋_GB2312" w:hint="eastAsia"/>
                </w:rPr>
                <w:delText>能够</w:delText>
              </w:r>
            </w:del>
            <w:r>
              <w:rPr>
                <w:rFonts w:ascii="宋体" w:eastAsia="宋体" w:hAnsi="宋体" w:cs="仿宋_GB2312" w:hint="eastAsia"/>
              </w:rPr>
              <w:t>充分</w:t>
            </w:r>
            <w:r w:rsidRPr="005C4B15">
              <w:rPr>
                <w:rFonts w:ascii="宋体" w:eastAsia="宋体" w:hAnsi="宋体" w:cs="仿宋_GB2312" w:hint="eastAsia"/>
              </w:rPr>
              <w:t>体现</w:t>
            </w:r>
            <w:r>
              <w:rPr>
                <w:rFonts w:ascii="宋体" w:eastAsia="宋体" w:hAnsi="宋体" w:cs="仿宋_GB2312" w:hint="eastAsia"/>
              </w:rPr>
              <w:t>“以学生发展为中心”</w:t>
            </w:r>
            <w:ins w:id="41" w:author="syzhang" w:date="2021-09-09T10:41:00Z">
              <w:r w:rsidR="00231D97">
                <w:rPr>
                  <w:rFonts w:ascii="宋体" w:eastAsia="宋体" w:hAnsi="宋体" w:cs="仿宋_GB2312" w:hint="eastAsia"/>
                </w:rPr>
                <w:t>理念和</w:t>
              </w:r>
            </w:ins>
            <w:del w:id="42" w:author="syzhang" w:date="2021-09-09T10:41:00Z">
              <w:r w:rsidDel="00231D97">
                <w:rPr>
                  <w:rFonts w:ascii="宋体" w:eastAsia="宋体" w:hAnsi="宋体" w:cs="仿宋_GB2312" w:hint="eastAsia"/>
                </w:rPr>
                <w:delText>的课堂</w:delText>
              </w:r>
            </w:del>
            <w:r>
              <w:rPr>
                <w:rFonts w:ascii="宋体" w:eastAsia="宋体" w:hAnsi="宋体" w:cs="仿宋_GB2312" w:hint="eastAsia"/>
              </w:rPr>
              <w:t>育人实效</w:t>
            </w:r>
            <w:del w:id="43" w:author="syzhang" w:date="2021-09-09T10:41:00Z">
              <w:r w:rsidDel="00231D97">
                <w:rPr>
                  <w:rFonts w:ascii="宋体" w:eastAsia="宋体" w:hAnsi="宋体" w:cs="仿宋_GB2312" w:hint="eastAsia"/>
                </w:rPr>
                <w:delText>。课程教学内容丰富，并和相应的视频时长相匹配，具有适度的</w:delText>
              </w:r>
            </w:del>
            <w:ins w:id="44" w:author="syzhang" w:date="2021-09-09T10:41:00Z">
              <w:r w:rsidR="00231D97">
                <w:rPr>
                  <w:rFonts w:ascii="宋体" w:eastAsia="宋体" w:hAnsi="宋体" w:cs="仿宋_GB2312" w:hint="eastAsia"/>
                </w:rPr>
                <w:t>，体现</w:t>
              </w:r>
            </w:ins>
            <w:r>
              <w:rPr>
                <w:rFonts w:ascii="宋体" w:eastAsia="宋体" w:hAnsi="宋体" w:cs="仿宋_GB2312" w:hint="eastAsia"/>
              </w:rPr>
              <w:t>高阶性和挑战度。</w:t>
            </w:r>
          </w:p>
        </w:tc>
        <w:tc>
          <w:tcPr>
            <w:tcW w:w="850" w:type="dxa"/>
            <w:vAlign w:val="center"/>
          </w:tcPr>
          <w:p w14:paraId="06765D4E" w14:textId="1FC8F5DA" w:rsidR="00A54708" w:rsidRDefault="00F9435A" w:rsidP="00A5470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714" w:type="dxa"/>
            <w:vAlign w:val="center"/>
          </w:tcPr>
          <w:p w14:paraId="05E62B78" w14:textId="77777777" w:rsidR="00A54708" w:rsidRPr="007F11A5" w:rsidRDefault="00A54708" w:rsidP="00A547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A1E3B8F" w14:textId="77777777" w:rsidR="00A54708" w:rsidRPr="007F11A5" w:rsidRDefault="00A54708" w:rsidP="00A547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24DFDA28" w14:textId="77777777" w:rsidR="00A54708" w:rsidRPr="007F11A5" w:rsidRDefault="00A54708" w:rsidP="00A547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3AC0F803" w14:textId="77777777" w:rsidR="00A54708" w:rsidRPr="007F11A5" w:rsidRDefault="00A54708" w:rsidP="00A547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54708" w:rsidRPr="007F11A5" w14:paraId="20398BAA" w14:textId="77777777" w:rsidTr="008A5CFB">
        <w:trPr>
          <w:jc w:val="center"/>
        </w:trPr>
        <w:tc>
          <w:tcPr>
            <w:tcW w:w="562" w:type="dxa"/>
            <w:vMerge/>
            <w:vAlign w:val="center"/>
          </w:tcPr>
          <w:p w14:paraId="20C11826" w14:textId="77777777" w:rsidR="00A54708" w:rsidRPr="00C877F6" w:rsidRDefault="00A54708" w:rsidP="00A547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C32D5B" w14:textId="164D6DAE" w:rsidR="00A54708" w:rsidRPr="00C877F6" w:rsidRDefault="00A54708" w:rsidP="00A547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3815" w:type="dxa"/>
            <w:vAlign w:val="center"/>
          </w:tcPr>
          <w:p w14:paraId="1863CA8A" w14:textId="55196F88" w:rsidR="00A54708" w:rsidRPr="007F11A5" w:rsidRDefault="00A54708" w:rsidP="00A54708">
            <w:pPr>
              <w:rPr>
                <w:rFonts w:ascii="宋体" w:eastAsia="宋体" w:hAnsi="宋体" w:cs="仿宋_GB2312"/>
              </w:rPr>
            </w:pPr>
            <w:r>
              <w:rPr>
                <w:rFonts w:ascii="宋体" w:eastAsia="宋体" w:hAnsi="宋体" w:cs="仿宋_GB2312" w:hint="eastAsia"/>
              </w:rPr>
              <w:t>有助于真实和直接展示本</w:t>
            </w:r>
            <w:r w:rsidR="000428AC">
              <w:rPr>
                <w:rFonts w:ascii="宋体" w:eastAsia="宋体" w:hAnsi="宋体" w:cs="仿宋_GB2312" w:hint="eastAsia"/>
              </w:rPr>
              <w:t>门</w:t>
            </w:r>
            <w:r>
              <w:rPr>
                <w:rFonts w:ascii="宋体" w:eastAsia="宋体" w:hAnsi="宋体" w:cs="仿宋_GB2312" w:hint="eastAsia"/>
              </w:rPr>
              <w:t>课程</w:t>
            </w:r>
            <w:r w:rsidR="000428AC">
              <w:rPr>
                <w:rFonts w:ascii="宋体" w:eastAsia="宋体" w:hAnsi="宋体" w:cs="仿宋_GB2312" w:hint="eastAsia"/>
              </w:rPr>
              <w:t>的课程</w:t>
            </w:r>
            <w:r>
              <w:rPr>
                <w:rFonts w:ascii="宋体" w:eastAsia="宋体" w:hAnsi="宋体" w:cs="仿宋_GB2312" w:hint="eastAsia"/>
              </w:rPr>
              <w:t>思政建设过程和成效</w:t>
            </w:r>
            <w:ins w:id="45" w:author="syzhang" w:date="2021-09-09T10:42:00Z">
              <w:r w:rsidR="00936573">
                <w:rPr>
                  <w:rFonts w:ascii="宋体" w:eastAsia="宋体" w:hAnsi="宋体" w:cs="仿宋_GB2312" w:hint="eastAsia"/>
                </w:rPr>
                <w:t>的其他支撑材料</w:t>
              </w:r>
            </w:ins>
            <w:bookmarkStart w:id="46" w:name="_GoBack"/>
            <w:bookmarkEnd w:id="46"/>
            <w:r>
              <w:rPr>
                <w:rFonts w:ascii="宋体" w:eastAsia="宋体" w:hAnsi="宋体" w:cs="仿宋_GB2312" w:hint="eastAsia"/>
              </w:rPr>
              <w:t>。</w:t>
            </w:r>
          </w:p>
        </w:tc>
        <w:tc>
          <w:tcPr>
            <w:tcW w:w="850" w:type="dxa"/>
            <w:vAlign w:val="center"/>
          </w:tcPr>
          <w:p w14:paraId="475DD0F2" w14:textId="62F307F6" w:rsidR="00A54708" w:rsidRPr="007F11A5" w:rsidRDefault="00F9435A" w:rsidP="00A5470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="00A54708" w:rsidRPr="007F11A5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714" w:type="dxa"/>
            <w:vAlign w:val="center"/>
          </w:tcPr>
          <w:p w14:paraId="7525B252" w14:textId="77777777" w:rsidR="00A54708" w:rsidRPr="007F11A5" w:rsidRDefault="00A54708" w:rsidP="00A547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4236EEE5" w14:textId="77777777" w:rsidR="00A54708" w:rsidRPr="007F11A5" w:rsidRDefault="00A54708" w:rsidP="00A547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5077B1D0" w14:textId="77777777" w:rsidR="00A54708" w:rsidRPr="007F11A5" w:rsidRDefault="00A54708" w:rsidP="00A547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1AED649D" w14:textId="77777777" w:rsidR="00A54708" w:rsidRPr="007F11A5" w:rsidRDefault="00A54708" w:rsidP="00A547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54708" w:rsidRPr="007F11A5" w14:paraId="62531BE6" w14:textId="77777777" w:rsidTr="009A1686">
        <w:trPr>
          <w:gridAfter w:val="1"/>
          <w:wAfter w:w="79" w:type="dxa"/>
          <w:jc w:val="center"/>
        </w:trPr>
        <w:tc>
          <w:tcPr>
            <w:tcW w:w="5511" w:type="dxa"/>
            <w:gridSpan w:val="3"/>
          </w:tcPr>
          <w:p w14:paraId="12133953" w14:textId="28AE41BB" w:rsidR="00A54708" w:rsidRPr="00C877F6" w:rsidRDefault="00A54708" w:rsidP="00A547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877F6">
              <w:rPr>
                <w:rFonts w:ascii="宋体" w:eastAsia="宋体" w:hAnsi="宋体" w:hint="eastAsia"/>
                <w:sz w:val="24"/>
                <w:szCs w:val="24"/>
              </w:rPr>
              <w:t>综合评价得分</w:t>
            </w:r>
          </w:p>
        </w:tc>
        <w:tc>
          <w:tcPr>
            <w:tcW w:w="3464" w:type="dxa"/>
            <w:gridSpan w:val="5"/>
            <w:vAlign w:val="center"/>
          </w:tcPr>
          <w:p w14:paraId="4504C053" w14:textId="3D721BE1" w:rsidR="00A54708" w:rsidRPr="007F11A5" w:rsidRDefault="00A54708" w:rsidP="00A54708">
            <w:pPr>
              <w:ind w:firstLineChars="900" w:firstLine="1890"/>
              <w:rPr>
                <w:rFonts w:ascii="宋体" w:eastAsia="宋体" w:hAnsi="宋体"/>
                <w:szCs w:val="21"/>
              </w:rPr>
            </w:pPr>
            <w:r w:rsidRPr="007F11A5"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</w:tbl>
    <w:p w14:paraId="05CFECFF" w14:textId="77777777" w:rsidR="00936DD8" w:rsidRPr="007F11A5" w:rsidRDefault="00936DD8" w:rsidP="00936DD8">
      <w:pPr>
        <w:rPr>
          <w:rFonts w:ascii="宋体" w:eastAsia="宋体" w:hAnsi="宋体"/>
          <w:sz w:val="28"/>
          <w:szCs w:val="28"/>
        </w:rPr>
      </w:pPr>
    </w:p>
    <w:sectPr w:rsidR="00936DD8" w:rsidRPr="007F1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8826" w14:textId="77777777" w:rsidR="00E46297" w:rsidRDefault="00E46297" w:rsidP="00D91976">
      <w:r>
        <w:separator/>
      </w:r>
    </w:p>
  </w:endnote>
  <w:endnote w:type="continuationSeparator" w:id="0">
    <w:p w14:paraId="02CF1A01" w14:textId="77777777" w:rsidR="00E46297" w:rsidRDefault="00E46297" w:rsidP="00D9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68151" w14:textId="77777777" w:rsidR="00E46297" w:rsidRDefault="00E46297" w:rsidP="00D91976">
      <w:r>
        <w:separator/>
      </w:r>
    </w:p>
  </w:footnote>
  <w:footnote w:type="continuationSeparator" w:id="0">
    <w:p w14:paraId="2CE2EBBA" w14:textId="77777777" w:rsidR="00E46297" w:rsidRDefault="00E46297" w:rsidP="00D9197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zhang">
    <w15:presenceInfo w15:providerId="None" w15:userId="sy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CF"/>
    <w:rsid w:val="0001574E"/>
    <w:rsid w:val="000428AC"/>
    <w:rsid w:val="00127509"/>
    <w:rsid w:val="00135233"/>
    <w:rsid w:val="00205DC4"/>
    <w:rsid w:val="00216832"/>
    <w:rsid w:val="00231D97"/>
    <w:rsid w:val="00287A3E"/>
    <w:rsid w:val="002D03BB"/>
    <w:rsid w:val="002D3186"/>
    <w:rsid w:val="00460CDA"/>
    <w:rsid w:val="005968A1"/>
    <w:rsid w:val="005C4B15"/>
    <w:rsid w:val="005C66D3"/>
    <w:rsid w:val="005C74FC"/>
    <w:rsid w:val="005F672A"/>
    <w:rsid w:val="0074402A"/>
    <w:rsid w:val="00756EBB"/>
    <w:rsid w:val="007A25FB"/>
    <w:rsid w:val="007F11A5"/>
    <w:rsid w:val="007F74E7"/>
    <w:rsid w:val="00803261"/>
    <w:rsid w:val="008A5CFB"/>
    <w:rsid w:val="008C0BE0"/>
    <w:rsid w:val="00936573"/>
    <w:rsid w:val="00936DD8"/>
    <w:rsid w:val="00961669"/>
    <w:rsid w:val="00982465"/>
    <w:rsid w:val="00997BD1"/>
    <w:rsid w:val="009A1686"/>
    <w:rsid w:val="009F089E"/>
    <w:rsid w:val="00A54708"/>
    <w:rsid w:val="00A6433A"/>
    <w:rsid w:val="00A909CF"/>
    <w:rsid w:val="00AB6A03"/>
    <w:rsid w:val="00AD751C"/>
    <w:rsid w:val="00AE0241"/>
    <w:rsid w:val="00B212DD"/>
    <w:rsid w:val="00B31187"/>
    <w:rsid w:val="00B44C59"/>
    <w:rsid w:val="00B538AF"/>
    <w:rsid w:val="00BD7BFC"/>
    <w:rsid w:val="00C6355D"/>
    <w:rsid w:val="00C877F6"/>
    <w:rsid w:val="00C949CE"/>
    <w:rsid w:val="00CC7BF5"/>
    <w:rsid w:val="00D70EA9"/>
    <w:rsid w:val="00D91850"/>
    <w:rsid w:val="00D91976"/>
    <w:rsid w:val="00E46297"/>
    <w:rsid w:val="00F84ECD"/>
    <w:rsid w:val="00F9435A"/>
    <w:rsid w:val="00FA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13AFA"/>
  <w15:chartTrackingRefBased/>
  <w15:docId w15:val="{824DD1F3-7147-49F1-852F-9EF6366D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6D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DD8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93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19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1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19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肖一冰</dc:creator>
  <cp:keywords/>
  <dc:description/>
  <cp:lastModifiedBy>syzhang</cp:lastModifiedBy>
  <cp:revision>33</cp:revision>
  <dcterms:created xsi:type="dcterms:W3CDTF">2021-09-01T08:08:00Z</dcterms:created>
  <dcterms:modified xsi:type="dcterms:W3CDTF">2021-09-09T02:42:00Z</dcterms:modified>
</cp:coreProperties>
</file>